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4A0568" w:rsidRDefault="006B3A1A" w:rsidP="008F2EED">
      <w:pPr>
        <w:ind w:right="286"/>
        <w:jc w:val="center"/>
        <w:rPr>
          <w:rFonts w:ascii="Times New Roman" w:hAnsi="Times New Roman" w:cs="Times New Roman"/>
          <w:b/>
          <w:sz w:val="24"/>
          <w:szCs w:val="24"/>
        </w:rPr>
      </w:pPr>
      <w:r w:rsidRPr="004A0568">
        <w:rPr>
          <w:rFonts w:ascii="Times New Roman" w:hAnsi="Times New Roman" w:cs="Times New Roman"/>
          <w:noProof/>
          <w:sz w:val="24"/>
          <w:szCs w:val="24"/>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4A0568">
        <w:rPr>
          <w:rFonts w:ascii="Times New Roman" w:hAnsi="Times New Roman" w:cs="Times New Roman"/>
          <w:noProof/>
          <w:sz w:val="24"/>
          <w:szCs w:val="24"/>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v:textbox>
              </v:shape>
            </w:pict>
          </mc:Fallback>
        </mc:AlternateContent>
      </w:r>
      <w:r w:rsidR="00564D5C" w:rsidRPr="004A0568">
        <w:rPr>
          <w:rFonts w:ascii="Times New Roman" w:hAnsi="Times New Roman" w:cs="Times New Roman"/>
          <w:sz w:val="24"/>
          <w:szCs w:val="24"/>
        </w:rPr>
        <w:t xml:space="preserve">                   </w:t>
      </w:r>
      <w:r w:rsidR="00D02780" w:rsidRPr="004A0568">
        <w:rPr>
          <w:rFonts w:ascii="Times New Roman" w:hAnsi="Times New Roman" w:cs="Times New Roman"/>
          <w:noProof/>
          <w:sz w:val="24"/>
          <w:szCs w:val="24"/>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v:textbox>
              </v:shape>
            </w:pict>
          </mc:Fallback>
        </mc:AlternateContent>
      </w:r>
    </w:p>
    <w:p w14:paraId="558FC442" w14:textId="77777777" w:rsidR="00564D5C" w:rsidRPr="004A0568" w:rsidRDefault="00564D5C" w:rsidP="008F2EED">
      <w:pPr>
        <w:ind w:right="-568"/>
        <w:rPr>
          <w:rFonts w:ascii="Times New Roman" w:hAnsi="Times New Roman" w:cs="Times New Roman"/>
          <w:sz w:val="24"/>
          <w:szCs w:val="24"/>
        </w:rPr>
      </w:pPr>
    </w:p>
    <w:p w14:paraId="07690AC5" w14:textId="77777777" w:rsidR="00564D5C" w:rsidRPr="004A0568" w:rsidRDefault="00564D5C" w:rsidP="008F2EED">
      <w:pPr>
        <w:ind w:right="-568"/>
        <w:rPr>
          <w:rFonts w:ascii="Times New Roman" w:hAnsi="Times New Roman" w:cs="Times New Roman"/>
          <w:sz w:val="24"/>
          <w:szCs w:val="24"/>
        </w:rPr>
      </w:pPr>
    </w:p>
    <w:p w14:paraId="63CEE588" w14:textId="77777777" w:rsidR="00564D5C" w:rsidRPr="004A0568" w:rsidRDefault="00564D5C" w:rsidP="008F2EED">
      <w:pPr>
        <w:ind w:right="-568"/>
        <w:rPr>
          <w:rFonts w:ascii="Times New Roman" w:hAnsi="Times New Roman" w:cs="Times New Roman"/>
          <w:sz w:val="24"/>
          <w:szCs w:val="24"/>
        </w:rPr>
      </w:pPr>
    </w:p>
    <w:p w14:paraId="13487491" w14:textId="77777777" w:rsidR="00564D5C" w:rsidRPr="004A0568" w:rsidRDefault="00564D5C" w:rsidP="008F2EED">
      <w:pPr>
        <w:rPr>
          <w:rFonts w:ascii="Times New Roman" w:hAnsi="Times New Roman" w:cs="Times New Roman"/>
          <w:sz w:val="24"/>
          <w:szCs w:val="24"/>
        </w:rPr>
      </w:pPr>
    </w:p>
    <w:p w14:paraId="5DAC9034" w14:textId="77777777" w:rsidR="00564D5C" w:rsidRPr="004A0568" w:rsidRDefault="00564D5C" w:rsidP="008F2EED">
      <w:pPr>
        <w:ind w:right="-568"/>
        <w:rPr>
          <w:rFonts w:ascii="Times New Roman" w:hAnsi="Times New Roman" w:cs="Times New Roman"/>
          <w:sz w:val="24"/>
          <w:szCs w:val="24"/>
        </w:rPr>
      </w:pPr>
    </w:p>
    <w:p w14:paraId="4024F734" w14:textId="77777777" w:rsidR="00564D5C" w:rsidRPr="004A0568" w:rsidRDefault="00564D5C" w:rsidP="008F2EED">
      <w:pPr>
        <w:ind w:right="-568"/>
        <w:rPr>
          <w:rFonts w:ascii="Times New Roman" w:hAnsi="Times New Roman" w:cs="Times New Roman"/>
          <w:sz w:val="24"/>
          <w:szCs w:val="24"/>
        </w:rPr>
      </w:pPr>
    </w:p>
    <w:p w14:paraId="652C5756" w14:textId="77777777" w:rsidR="00564D5C" w:rsidRPr="004A0568" w:rsidRDefault="00564D5C" w:rsidP="008F2EED">
      <w:pPr>
        <w:ind w:right="-568"/>
        <w:rPr>
          <w:rFonts w:ascii="Times New Roman" w:hAnsi="Times New Roman" w:cs="Times New Roman"/>
          <w:sz w:val="24"/>
          <w:szCs w:val="24"/>
        </w:rPr>
      </w:pPr>
    </w:p>
    <w:p w14:paraId="0A9759EA" w14:textId="788C4CBB" w:rsidR="00564D5C" w:rsidRPr="002767EB" w:rsidRDefault="00564D5C" w:rsidP="00434D08">
      <w:pPr>
        <w:rPr>
          <w:ins w:id="0" w:author="Madeleine ONGBOUOSSE" w:date="2014-02-17T18:13:00Z"/>
          <w:rFonts w:ascii="Times New Roman" w:hAnsi="Times New Roman" w:cs="Times New Roman"/>
          <w:b/>
          <w:bCs/>
          <w:sz w:val="24"/>
          <w:szCs w:val="24"/>
        </w:rPr>
      </w:pPr>
    </w:p>
    <w:p w14:paraId="6B610D7E" w14:textId="77777777" w:rsidR="00564D5C" w:rsidRPr="002767EB" w:rsidRDefault="00564D5C" w:rsidP="008F2EED">
      <w:pPr>
        <w:jc w:val="center"/>
        <w:rPr>
          <w:rFonts w:ascii="Times New Roman" w:hAnsi="Times New Roman" w:cs="Times New Roman"/>
          <w:bCs/>
          <w:sz w:val="24"/>
          <w:szCs w:val="24"/>
        </w:rPr>
      </w:pPr>
    </w:p>
    <w:p w14:paraId="5863ECE0" w14:textId="77777777" w:rsidR="00564D5C" w:rsidRPr="002767EB" w:rsidRDefault="00564D5C" w:rsidP="008F2EED">
      <w:pPr>
        <w:jc w:val="center"/>
        <w:outlineLvl w:val="0"/>
        <w:rPr>
          <w:rFonts w:ascii="Times New Roman" w:hAnsi="Times New Roman" w:cs="Times New Roman"/>
          <w:b/>
          <w:bCs/>
          <w:sz w:val="24"/>
          <w:szCs w:val="24"/>
        </w:rPr>
      </w:pPr>
    </w:p>
    <w:p w14:paraId="7D82D17F" w14:textId="77777777" w:rsidR="00434D08" w:rsidRDefault="00434D08" w:rsidP="008F2EED">
      <w:pPr>
        <w:jc w:val="center"/>
        <w:outlineLvl w:val="0"/>
        <w:rPr>
          <w:rFonts w:ascii="Times New Roman" w:hAnsi="Times New Roman" w:cs="Times New Roman"/>
          <w:b/>
          <w:bCs/>
          <w:sz w:val="24"/>
          <w:szCs w:val="24"/>
        </w:rPr>
      </w:pPr>
    </w:p>
    <w:p w14:paraId="45578348" w14:textId="77777777" w:rsidR="00434D08" w:rsidRDefault="00434D08" w:rsidP="008F2EED">
      <w:pPr>
        <w:jc w:val="center"/>
        <w:outlineLvl w:val="0"/>
        <w:rPr>
          <w:rFonts w:ascii="Times New Roman" w:hAnsi="Times New Roman" w:cs="Times New Roman"/>
          <w:b/>
          <w:bCs/>
          <w:sz w:val="24"/>
          <w:szCs w:val="24"/>
        </w:rPr>
      </w:pPr>
    </w:p>
    <w:p w14:paraId="44352C8A" w14:textId="77777777" w:rsidR="00E84FB9" w:rsidRPr="00487BD8" w:rsidRDefault="00E84FB9" w:rsidP="00E84FB9">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46FA7343" w14:textId="77777777" w:rsidR="00E84FB9" w:rsidRPr="00487BD8" w:rsidRDefault="00E84FB9" w:rsidP="00E84FB9">
      <w:pPr>
        <w:jc w:val="center"/>
        <w:rPr>
          <w:rFonts w:ascii="Times New Roman" w:hAnsi="Times New Roman" w:cs="Times New Roman"/>
          <w:b/>
          <w:bCs/>
          <w:iCs/>
          <w:sz w:val="28"/>
          <w:szCs w:val="28"/>
        </w:rPr>
      </w:pPr>
    </w:p>
    <w:p w14:paraId="1124B5F9" w14:textId="77777777" w:rsidR="00E84FB9" w:rsidRPr="00487BD8" w:rsidRDefault="00E84FB9" w:rsidP="00E84FB9">
      <w:pPr>
        <w:rPr>
          <w:rFonts w:ascii="Times New Roman" w:hAnsi="Times New Roman" w:cs="Times New Roman"/>
          <w:b/>
          <w:bCs/>
          <w:iCs/>
          <w:sz w:val="28"/>
          <w:szCs w:val="28"/>
        </w:rPr>
      </w:pPr>
    </w:p>
    <w:p w14:paraId="4865C2C2" w14:textId="77777777" w:rsidR="00E84FB9" w:rsidRPr="00487BD8" w:rsidRDefault="00E84FB9" w:rsidP="00E84FB9">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02ED7A40" w14:textId="77777777" w:rsidR="00E84FB9" w:rsidRPr="00487BD8" w:rsidRDefault="00E84FB9" w:rsidP="00E84FB9">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16139AD" w14:textId="77777777" w:rsidR="00564D5C" w:rsidRPr="004A0568" w:rsidRDefault="00564D5C" w:rsidP="008F2EED">
      <w:pPr>
        <w:pStyle w:val="Corpsdetexte"/>
        <w:ind w:left="0"/>
        <w:rPr>
          <w:rFonts w:ascii="Times New Roman" w:hAnsi="Times New Roman" w:cs="Times New Roman"/>
          <w:b/>
        </w:rPr>
      </w:pPr>
    </w:p>
    <w:p w14:paraId="29EE6C2E" w14:textId="0BD83031" w:rsidR="00AC2F1F" w:rsidRPr="004A0568" w:rsidRDefault="00D02780" w:rsidP="008F2EED">
      <w:pPr>
        <w:pStyle w:val="Corpsdetexte"/>
        <w:ind w:left="0"/>
        <w:rPr>
          <w:rFonts w:ascii="Times New Roman" w:hAnsi="Times New Roman" w:cs="Times New Roman"/>
          <w:b/>
        </w:rPr>
      </w:pPr>
      <w:r w:rsidRPr="004A0568">
        <w:rPr>
          <w:rFonts w:ascii="Times New Roman" w:hAnsi="Times New Roman" w:cs="Times New Roman"/>
          <w:b/>
          <w:noProof/>
          <w:lang w:eastAsia="fr-FR"/>
        </w:rPr>
        <mc:AlternateContent>
          <mc:Choice Requires="wps">
            <w:drawing>
              <wp:anchor distT="0" distB="0" distL="0" distR="0" simplePos="0" relativeHeight="487587840" behindDoc="1" locked="0" layoutInCell="1" allowOverlap="1" wp14:anchorId="42861382" wp14:editId="077F3E7E">
                <wp:simplePos x="0" y="0"/>
                <wp:positionH relativeFrom="page">
                  <wp:posOffset>697230</wp:posOffset>
                </wp:positionH>
                <wp:positionV relativeFrom="paragraph">
                  <wp:posOffset>231140</wp:posOffset>
                </wp:positionV>
                <wp:extent cx="6315075" cy="1638300"/>
                <wp:effectExtent l="19050" t="19050" r="9525" b="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638300"/>
                        </a:xfrm>
                        <a:prstGeom prst="rect">
                          <a:avLst/>
                        </a:prstGeom>
                        <a:ln w="38100">
                          <a:solidFill>
                            <a:srgbClr val="000000"/>
                          </a:solidFill>
                          <a:prstDash val="solid"/>
                        </a:ln>
                      </wps:spPr>
                      <wps:txbx>
                        <w:txbxContent>
                          <w:p w14:paraId="19D2C633" w14:textId="77777777" w:rsidR="00672F03" w:rsidRDefault="00672F03">
                            <w:pPr>
                              <w:pStyle w:val="Corpsdetexte"/>
                              <w:spacing w:before="73"/>
                              <w:ind w:left="0"/>
                              <w:rPr>
                                <w:b/>
                              </w:rPr>
                            </w:pPr>
                          </w:p>
                          <w:p w14:paraId="460A4268" w14:textId="77777777" w:rsidR="00672F03" w:rsidRDefault="00672F03">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7CADDF97" w:rsidR="00672F03" w:rsidRPr="006B3A1A" w:rsidRDefault="00672F03" w:rsidP="00C217A3">
                            <w:pPr>
                              <w:tabs>
                                <w:tab w:val="left" w:pos="2788"/>
                                <w:tab w:val="left" w:pos="7561"/>
                              </w:tabs>
                              <w:spacing w:before="9" w:line="264" w:lineRule="auto"/>
                              <w:ind w:left="38" w:right="104" w:firstLine="1497"/>
                              <w:jc w:val="center"/>
                              <w:rPr>
                                <w:b/>
                                <w:sz w:val="24"/>
                                <w:u w:val="single"/>
                              </w:rPr>
                            </w:pPr>
                            <w:r w:rsidRPr="006B3A1A">
                              <w:rPr>
                                <w:b/>
                                <w:spacing w:val="-6"/>
                                <w:w w:val="115"/>
                                <w:sz w:val="24"/>
                              </w:rPr>
                              <w:t>N°</w:t>
                            </w:r>
                            <w:r w:rsidR="009D3559">
                              <w:rPr>
                                <w:b/>
                                <w:spacing w:val="-6"/>
                                <w:w w:val="115"/>
                                <w:sz w:val="24"/>
                              </w:rPr>
                              <w:t>003</w:t>
                            </w:r>
                            <w:r w:rsidRPr="006B3A1A">
                              <w:rPr>
                                <w:b/>
                                <w:w w:val="115"/>
                                <w:sz w:val="24"/>
                              </w:rPr>
                              <w:t>/AONO/C-</w:t>
                            </w:r>
                            <w:r w:rsidR="006B3A1A" w:rsidRPr="006B3A1A">
                              <w:rPr>
                                <w:b/>
                                <w:w w:val="115"/>
                                <w:sz w:val="24"/>
                              </w:rPr>
                              <w:t>NIETE</w:t>
                            </w:r>
                            <w:r w:rsidRPr="006B3A1A">
                              <w:rPr>
                                <w:b/>
                                <w:w w:val="115"/>
                                <w:sz w:val="24"/>
                              </w:rPr>
                              <w:t>/CIPM/SIGAMP/2025 du</w:t>
                            </w:r>
                            <w:r w:rsidR="009D3559">
                              <w:rPr>
                                <w:b/>
                                <w:w w:val="115"/>
                                <w:sz w:val="24"/>
                              </w:rPr>
                              <w:t xml:space="preserve"> 29/05/2026</w:t>
                            </w:r>
                          </w:p>
                          <w:p w14:paraId="7C1F65E7" w14:textId="584AFB50" w:rsidR="00672F03" w:rsidRDefault="00672F03" w:rsidP="00C217A3">
                            <w:pPr>
                              <w:tabs>
                                <w:tab w:val="left" w:pos="2788"/>
                                <w:tab w:val="left" w:pos="7561"/>
                              </w:tabs>
                              <w:spacing w:before="9" w:line="264" w:lineRule="auto"/>
                              <w:ind w:left="38" w:right="104" w:firstLine="1497"/>
                              <w:jc w:val="center"/>
                              <w:rPr>
                                <w:b/>
                                <w:sz w:val="24"/>
                              </w:rPr>
                            </w:pPr>
                            <w:r w:rsidRPr="00C217A3">
                              <w:rPr>
                                <w:b/>
                                <w:sz w:val="24"/>
                              </w:rPr>
                              <w:t>POUR</w:t>
                            </w:r>
                            <w:r>
                              <w:rPr>
                                <w:b/>
                                <w:sz w:val="24"/>
                              </w:rPr>
                              <w:t xml:space="preserve"> </w:t>
                            </w:r>
                            <w:r w:rsidRPr="00C217A3">
                              <w:rPr>
                                <w:b/>
                                <w:sz w:val="24"/>
                              </w:rPr>
                              <w:t xml:space="preserve">LES </w:t>
                            </w:r>
                            <w:r w:rsidRPr="00F20F63">
                              <w:rPr>
                                <w:b/>
                                <w:sz w:val="24"/>
                              </w:rPr>
                              <w:t xml:space="preserve">TRAVAUX  DE CONSTRUCTION D’UN </w:t>
                            </w:r>
                            <w:r w:rsidR="006F04AF">
                              <w:rPr>
                                <w:b/>
                                <w:sz w:val="24"/>
                              </w:rPr>
                              <w:t xml:space="preserve">LOGEMENT D’ASTREINTE A L’ECOLE PUBLIQUE DE BIFA </w:t>
                            </w:r>
                            <w:r w:rsidR="002F120E">
                              <w:rPr>
                                <w:b/>
                                <w:sz w:val="24"/>
                              </w:rPr>
                              <w:t>DANS L</w:t>
                            </w:r>
                            <w:r w:rsidR="006F04AF">
                              <w:rPr>
                                <w:b/>
                                <w:sz w:val="24"/>
                              </w:rPr>
                              <w:t xml:space="preserve">A COMMUNE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54.9pt;margin-top:18.2pt;width:497.2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DywEAAIcDAAAOAAAAZHJzL2Uyb0RvYy54bWysU9uO2yAQfa/Uf0C8N3YSbRpZ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" filled="f" strokeweight="3pt">
                <v:path arrowok="t"/>
                <v:textbox inset="0,0,0,0">
                  <w:txbxContent>
                    <w:p w14:paraId="19D2C633" w14:textId="77777777" w:rsidR="00672F03" w:rsidRDefault="00672F03">
                      <w:pPr>
                        <w:pStyle w:val="Corpsdetexte"/>
                        <w:spacing w:before="73"/>
                        <w:ind w:left="0"/>
                        <w:rPr>
                          <w:b/>
                        </w:rPr>
                      </w:pPr>
                    </w:p>
                    <w:p w14:paraId="460A4268" w14:textId="77777777" w:rsidR="00672F03" w:rsidRDefault="00672F03">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7CADDF97" w:rsidR="00672F03" w:rsidRPr="006B3A1A" w:rsidRDefault="00672F03" w:rsidP="00C217A3">
                      <w:pPr>
                        <w:tabs>
                          <w:tab w:val="left" w:pos="2788"/>
                          <w:tab w:val="left" w:pos="7561"/>
                        </w:tabs>
                        <w:spacing w:before="9" w:line="264" w:lineRule="auto"/>
                        <w:ind w:left="38" w:right="104" w:firstLine="1497"/>
                        <w:jc w:val="center"/>
                        <w:rPr>
                          <w:b/>
                          <w:sz w:val="24"/>
                          <w:u w:val="single"/>
                        </w:rPr>
                      </w:pPr>
                      <w:r w:rsidRPr="006B3A1A">
                        <w:rPr>
                          <w:b/>
                          <w:spacing w:val="-6"/>
                          <w:w w:val="115"/>
                          <w:sz w:val="24"/>
                        </w:rPr>
                        <w:t>N°</w:t>
                      </w:r>
                      <w:r w:rsidR="009D3559">
                        <w:rPr>
                          <w:b/>
                          <w:spacing w:val="-6"/>
                          <w:w w:val="115"/>
                          <w:sz w:val="24"/>
                        </w:rPr>
                        <w:t>003</w:t>
                      </w:r>
                      <w:r w:rsidRPr="006B3A1A">
                        <w:rPr>
                          <w:b/>
                          <w:w w:val="115"/>
                          <w:sz w:val="24"/>
                        </w:rPr>
                        <w:t>/AONO/C-</w:t>
                      </w:r>
                      <w:r w:rsidR="006B3A1A" w:rsidRPr="006B3A1A">
                        <w:rPr>
                          <w:b/>
                          <w:w w:val="115"/>
                          <w:sz w:val="24"/>
                        </w:rPr>
                        <w:t>NIETE</w:t>
                      </w:r>
                      <w:r w:rsidRPr="006B3A1A">
                        <w:rPr>
                          <w:b/>
                          <w:w w:val="115"/>
                          <w:sz w:val="24"/>
                        </w:rPr>
                        <w:t>/CIPM/SIGAMP/2025 du</w:t>
                      </w:r>
                      <w:r w:rsidR="009D3559">
                        <w:rPr>
                          <w:b/>
                          <w:w w:val="115"/>
                          <w:sz w:val="24"/>
                        </w:rPr>
                        <w:t xml:space="preserve"> 29/05/2026</w:t>
                      </w:r>
                    </w:p>
                    <w:p w14:paraId="7C1F65E7" w14:textId="584AFB50" w:rsidR="00672F03" w:rsidRDefault="00672F03" w:rsidP="00C217A3">
                      <w:pPr>
                        <w:tabs>
                          <w:tab w:val="left" w:pos="2788"/>
                          <w:tab w:val="left" w:pos="7561"/>
                        </w:tabs>
                        <w:spacing w:before="9" w:line="264" w:lineRule="auto"/>
                        <w:ind w:left="38" w:right="104" w:firstLine="1497"/>
                        <w:jc w:val="center"/>
                        <w:rPr>
                          <w:b/>
                          <w:sz w:val="24"/>
                        </w:rPr>
                      </w:pPr>
                      <w:r w:rsidRPr="00C217A3">
                        <w:rPr>
                          <w:b/>
                          <w:sz w:val="24"/>
                        </w:rPr>
                        <w:t>POUR</w:t>
                      </w:r>
                      <w:r>
                        <w:rPr>
                          <w:b/>
                          <w:sz w:val="24"/>
                        </w:rPr>
                        <w:t xml:space="preserve"> </w:t>
                      </w:r>
                      <w:r w:rsidRPr="00C217A3">
                        <w:rPr>
                          <w:b/>
                          <w:sz w:val="24"/>
                        </w:rPr>
                        <w:t xml:space="preserve">LES </w:t>
                      </w:r>
                      <w:r w:rsidRPr="00F20F63">
                        <w:rPr>
                          <w:b/>
                          <w:sz w:val="24"/>
                        </w:rPr>
                        <w:t xml:space="preserve">TRAVAUX  DE CONSTRUCTION D’UN </w:t>
                      </w:r>
                      <w:r w:rsidR="006F04AF">
                        <w:rPr>
                          <w:b/>
                          <w:sz w:val="24"/>
                        </w:rPr>
                        <w:t xml:space="preserve">LOGEMENT D’ASTREINTE A L’ECOLE PUBLIQUE DE BIFA </w:t>
                      </w:r>
                      <w:r w:rsidR="002F120E">
                        <w:rPr>
                          <w:b/>
                          <w:sz w:val="24"/>
                        </w:rPr>
                        <w:t>DANS L</w:t>
                      </w:r>
                      <w:r w:rsidR="006F04AF">
                        <w:rPr>
                          <w:b/>
                          <w:sz w:val="24"/>
                        </w:rPr>
                        <w:t xml:space="preserve">A COMMUNE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v:textbox>
                <w10:wrap type="topAndBottom" anchorx="page"/>
              </v:shape>
            </w:pict>
          </mc:Fallback>
        </mc:AlternateContent>
      </w:r>
    </w:p>
    <w:p w14:paraId="3AB8DB61" w14:textId="77777777" w:rsidR="00AC2F1F" w:rsidRPr="004A0568" w:rsidRDefault="00AC2F1F" w:rsidP="008F2EED">
      <w:pPr>
        <w:pStyle w:val="Corpsdetexte"/>
        <w:ind w:left="0"/>
        <w:rPr>
          <w:rFonts w:ascii="Times New Roman" w:hAnsi="Times New Roman" w:cs="Times New Roman"/>
          <w:b/>
        </w:rPr>
      </w:pPr>
    </w:p>
    <w:p w14:paraId="60C4FAB1" w14:textId="77777777" w:rsidR="00564D5C" w:rsidRPr="004A0568" w:rsidRDefault="00564D5C" w:rsidP="008F2EED">
      <w:pPr>
        <w:ind w:left="713" w:right="856"/>
        <w:jc w:val="center"/>
        <w:rPr>
          <w:rFonts w:ascii="Times New Roman" w:hAnsi="Times New Roman" w:cs="Times New Roman"/>
          <w:b/>
          <w:w w:val="115"/>
          <w:sz w:val="24"/>
          <w:szCs w:val="24"/>
        </w:rPr>
      </w:pPr>
    </w:p>
    <w:p w14:paraId="7FD24C10" w14:textId="050E47F5"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5"/>
          <w:sz w:val="24"/>
          <w:szCs w:val="24"/>
        </w:rPr>
        <w:t>FINANCEMENT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B</w:t>
      </w:r>
      <w:r w:rsidR="00434D08">
        <w:rPr>
          <w:rFonts w:ascii="Times New Roman" w:hAnsi="Times New Roman" w:cs="Times New Roman"/>
          <w:b/>
          <w:w w:val="115"/>
          <w:sz w:val="24"/>
          <w:szCs w:val="24"/>
        </w:rPr>
        <w:t xml:space="preserve">IP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00A357EA" w:rsidRPr="004A0568">
        <w:rPr>
          <w:rFonts w:ascii="Times New Roman" w:hAnsi="Times New Roman" w:cs="Times New Roman"/>
          <w:b/>
          <w:spacing w:val="-2"/>
          <w:w w:val="115"/>
          <w:sz w:val="24"/>
          <w:szCs w:val="24"/>
        </w:rPr>
        <w:t>MIN</w:t>
      </w:r>
      <w:r w:rsidR="003F4801" w:rsidRPr="004A0568">
        <w:rPr>
          <w:rFonts w:ascii="Times New Roman" w:hAnsi="Times New Roman" w:cs="Times New Roman"/>
          <w:b/>
          <w:spacing w:val="-2"/>
          <w:w w:val="115"/>
          <w:sz w:val="24"/>
          <w:szCs w:val="24"/>
        </w:rPr>
        <w:t>EDUB</w:t>
      </w:r>
      <w:r w:rsidR="00434D08">
        <w:rPr>
          <w:rFonts w:ascii="Times New Roman" w:hAnsi="Times New Roman" w:cs="Times New Roman"/>
          <w:b/>
          <w:spacing w:val="-2"/>
          <w:w w:val="115"/>
          <w:sz w:val="24"/>
          <w:szCs w:val="24"/>
        </w:rPr>
        <w:t xml:space="preserve"> EXERCICE 2026</w:t>
      </w:r>
    </w:p>
    <w:p w14:paraId="41BCF401" w14:textId="77777777" w:rsidR="00AC2F1F" w:rsidRPr="004A0568" w:rsidRDefault="00AC2F1F" w:rsidP="00434D08">
      <w:pPr>
        <w:pStyle w:val="Corpsdetexte"/>
        <w:ind w:left="0"/>
        <w:rPr>
          <w:rFonts w:ascii="Times New Roman" w:hAnsi="Times New Roman" w:cs="Times New Roman"/>
          <w:b/>
        </w:rPr>
      </w:pPr>
    </w:p>
    <w:p w14:paraId="08E99D50" w14:textId="493ABA9C"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0"/>
          <w:sz w:val="24"/>
          <w:szCs w:val="24"/>
        </w:rPr>
        <w:t>IMPUTATION</w:t>
      </w:r>
      <w:r w:rsidR="0092331C"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r w:rsidR="0092331C" w:rsidRPr="004A0568">
        <w:rPr>
          <w:rFonts w:ascii="Times New Roman" w:hAnsi="Times New Roman" w:cs="Times New Roman"/>
          <w:b/>
          <w:spacing w:val="-2"/>
          <w:w w:val="110"/>
          <w:sz w:val="24"/>
          <w:szCs w:val="24"/>
        </w:rPr>
        <w:t xml:space="preserve"> </w:t>
      </w:r>
      <w:r w:rsidR="00E21DC4" w:rsidRPr="004A0568">
        <w:rPr>
          <w:rFonts w:ascii="Times New Roman" w:hAnsi="Times New Roman" w:cs="Times New Roman"/>
          <w:b/>
          <w:spacing w:val="-2"/>
          <w:w w:val="110"/>
          <w:sz w:val="24"/>
          <w:szCs w:val="24"/>
        </w:rPr>
        <w:t>…………………………</w:t>
      </w:r>
    </w:p>
    <w:p w14:paraId="0544BC77" w14:textId="77777777" w:rsidR="00AC2F1F" w:rsidRPr="004A0568" w:rsidRDefault="00AC2F1F" w:rsidP="00434D08">
      <w:pPr>
        <w:pStyle w:val="Corpsdetexte"/>
        <w:ind w:left="0"/>
        <w:rPr>
          <w:rFonts w:ascii="Times New Roman" w:hAnsi="Times New Roman" w:cs="Times New Roman"/>
          <w:b/>
        </w:rPr>
      </w:pPr>
    </w:p>
    <w:p w14:paraId="38FECFC3" w14:textId="78E5F84A" w:rsidR="0001360B" w:rsidRDefault="0001360B" w:rsidP="00434D08">
      <w:pPr>
        <w:pStyle w:val="Corpsdetexte"/>
        <w:ind w:left="0" w:firstLine="713"/>
        <w:rPr>
          <w:rFonts w:ascii="Times New Roman" w:hAnsi="Times New Roman" w:cs="Times New Roman"/>
          <w:b/>
        </w:rPr>
      </w:pPr>
      <w:r w:rsidRPr="004A0568">
        <w:rPr>
          <w:rFonts w:ascii="Times New Roman" w:hAnsi="Times New Roman" w:cs="Times New Roman"/>
          <w:b/>
        </w:rPr>
        <w:t>MONTANT</w:t>
      </w:r>
      <w:r w:rsidR="003F4801" w:rsidRPr="004A0568">
        <w:rPr>
          <w:rFonts w:ascii="Times New Roman" w:hAnsi="Times New Roman" w:cs="Times New Roman"/>
          <w:b/>
        </w:rPr>
        <w:t> </w:t>
      </w:r>
      <w:r w:rsidR="00434D08">
        <w:rPr>
          <w:rFonts w:ascii="Times New Roman" w:hAnsi="Times New Roman" w:cs="Times New Roman"/>
          <w:b/>
        </w:rPr>
        <w:t>PREVISIONNEL</w:t>
      </w:r>
      <w:r w:rsidR="003F4801" w:rsidRPr="004A0568">
        <w:rPr>
          <w:rFonts w:ascii="Times New Roman" w:hAnsi="Times New Roman" w:cs="Times New Roman"/>
          <w:b/>
        </w:rPr>
        <w:t xml:space="preserve">: </w:t>
      </w:r>
      <w:r w:rsidR="000D1C6B">
        <w:rPr>
          <w:rFonts w:ascii="Times New Roman" w:hAnsi="Times New Roman" w:cs="Times New Roman"/>
          <w:b/>
        </w:rPr>
        <w:t>20 000 000</w:t>
      </w:r>
      <w:r w:rsidR="00434D08">
        <w:rPr>
          <w:rFonts w:ascii="Times New Roman" w:hAnsi="Times New Roman" w:cs="Times New Roman"/>
          <w:b/>
        </w:rPr>
        <w:t xml:space="preserve"> FCFA </w:t>
      </w:r>
    </w:p>
    <w:p w14:paraId="0A8997AD" w14:textId="77777777" w:rsidR="00434D08" w:rsidRDefault="00434D08" w:rsidP="00434D08">
      <w:pPr>
        <w:pStyle w:val="Corpsdetexte"/>
        <w:ind w:left="0" w:firstLine="713"/>
        <w:rPr>
          <w:rFonts w:ascii="Times New Roman" w:hAnsi="Times New Roman" w:cs="Times New Roman"/>
          <w:b/>
        </w:rPr>
      </w:pPr>
    </w:p>
    <w:p w14:paraId="22753DF7" w14:textId="77777777" w:rsidR="00F20F63" w:rsidRPr="004A0568" w:rsidRDefault="00F20F63" w:rsidP="00434D08">
      <w:pPr>
        <w:pStyle w:val="Corpsdetexte"/>
        <w:ind w:left="0"/>
        <w:rPr>
          <w:rFonts w:ascii="Times New Roman" w:hAnsi="Times New Roman" w:cs="Times New Roman"/>
          <w:b/>
        </w:rPr>
      </w:pPr>
    </w:p>
    <w:p w14:paraId="630D53CD" w14:textId="77777777" w:rsidR="00AC2F1F" w:rsidRPr="004A0568" w:rsidRDefault="00AC2F1F" w:rsidP="008F2EED">
      <w:pPr>
        <w:pStyle w:val="Corpsdetexte"/>
        <w:ind w:left="0"/>
        <w:rPr>
          <w:rFonts w:ascii="Times New Roman" w:hAnsi="Times New Roman" w:cs="Times New Roman"/>
          <w:b/>
        </w:rPr>
      </w:pPr>
    </w:p>
    <w:p w14:paraId="1154C90D" w14:textId="77777777" w:rsidR="00AC2F1F" w:rsidRPr="004A0568" w:rsidRDefault="00AC2F1F" w:rsidP="008F2EED">
      <w:pPr>
        <w:pStyle w:val="Corpsdetexte"/>
        <w:ind w:left="0"/>
        <w:rPr>
          <w:rFonts w:ascii="Times New Roman" w:hAnsi="Times New Roman" w:cs="Times New Roman"/>
          <w:b/>
        </w:rPr>
      </w:pPr>
    </w:p>
    <w:p w14:paraId="7CB1A893" w14:textId="77777777" w:rsidR="00AC2F1F" w:rsidRPr="004A0568" w:rsidRDefault="00AC2F1F" w:rsidP="008F2EED">
      <w:pPr>
        <w:pStyle w:val="Corpsdetexte"/>
        <w:ind w:left="0"/>
        <w:rPr>
          <w:rFonts w:ascii="Times New Roman" w:hAnsi="Times New Roman" w:cs="Times New Roman"/>
          <w:b/>
        </w:rPr>
      </w:pPr>
    </w:p>
    <w:p w14:paraId="469CF9BA" w14:textId="77777777" w:rsidR="00AC2F1F" w:rsidRPr="004A0568" w:rsidRDefault="00AC2F1F" w:rsidP="008F2EED">
      <w:pPr>
        <w:pStyle w:val="Corpsdetexte"/>
        <w:ind w:left="0"/>
        <w:rPr>
          <w:rFonts w:ascii="Times New Roman" w:hAnsi="Times New Roman" w:cs="Times New Roman"/>
          <w:b/>
        </w:rPr>
      </w:pPr>
    </w:p>
    <w:p w14:paraId="0F2524D2" w14:textId="77777777" w:rsidR="00AC2F1F" w:rsidRPr="004A0568" w:rsidRDefault="00AC2F1F" w:rsidP="008F2EED">
      <w:pPr>
        <w:pStyle w:val="Corpsdetexte"/>
        <w:ind w:left="0"/>
        <w:rPr>
          <w:rFonts w:ascii="Times New Roman" w:hAnsi="Times New Roman" w:cs="Times New Roman"/>
          <w:b/>
        </w:rPr>
      </w:pPr>
    </w:p>
    <w:p w14:paraId="1F02545F" w14:textId="77777777" w:rsidR="00AC2F1F" w:rsidRDefault="00AC2F1F" w:rsidP="008F2EED">
      <w:pPr>
        <w:pStyle w:val="Corpsdetexte"/>
        <w:ind w:left="0"/>
        <w:rPr>
          <w:rFonts w:ascii="Times New Roman" w:hAnsi="Times New Roman" w:cs="Times New Roman"/>
          <w:b/>
        </w:rPr>
      </w:pPr>
    </w:p>
    <w:p w14:paraId="6761BC5E" w14:textId="77777777" w:rsidR="00434D08" w:rsidRDefault="00434D08" w:rsidP="008F2EED">
      <w:pPr>
        <w:pStyle w:val="Corpsdetexte"/>
        <w:ind w:left="0"/>
        <w:rPr>
          <w:rFonts w:ascii="Times New Roman" w:hAnsi="Times New Roman" w:cs="Times New Roman"/>
          <w:b/>
        </w:rPr>
      </w:pPr>
    </w:p>
    <w:p w14:paraId="0C799984" w14:textId="77777777" w:rsidR="00434D08" w:rsidRDefault="00434D08" w:rsidP="008F2EED">
      <w:pPr>
        <w:pStyle w:val="Corpsdetexte"/>
        <w:ind w:left="0"/>
        <w:rPr>
          <w:rFonts w:ascii="Times New Roman" w:hAnsi="Times New Roman" w:cs="Times New Roman"/>
          <w:b/>
        </w:rPr>
      </w:pPr>
    </w:p>
    <w:p w14:paraId="7F806A4E" w14:textId="77777777" w:rsidR="00434D08" w:rsidRDefault="00434D08" w:rsidP="008F2EED">
      <w:pPr>
        <w:pStyle w:val="Corpsdetexte"/>
        <w:ind w:left="0"/>
        <w:rPr>
          <w:rFonts w:ascii="Times New Roman" w:hAnsi="Times New Roman" w:cs="Times New Roman"/>
          <w:b/>
        </w:rPr>
      </w:pPr>
    </w:p>
    <w:p w14:paraId="1A85C9F4" w14:textId="77777777" w:rsidR="00434D08" w:rsidRDefault="00434D08" w:rsidP="008F2EED">
      <w:pPr>
        <w:pStyle w:val="Corpsdetexte"/>
        <w:ind w:left="0"/>
        <w:rPr>
          <w:rFonts w:ascii="Times New Roman" w:hAnsi="Times New Roman" w:cs="Times New Roman"/>
          <w:b/>
        </w:rPr>
      </w:pPr>
    </w:p>
    <w:p w14:paraId="602A9FC5" w14:textId="77777777" w:rsidR="00434D08" w:rsidRDefault="00434D08" w:rsidP="008F2EED">
      <w:pPr>
        <w:pStyle w:val="Corpsdetexte"/>
        <w:ind w:left="0"/>
        <w:rPr>
          <w:rFonts w:ascii="Times New Roman" w:hAnsi="Times New Roman" w:cs="Times New Roman"/>
          <w:b/>
        </w:rPr>
      </w:pPr>
    </w:p>
    <w:p w14:paraId="5F2F6D89" w14:textId="77777777" w:rsidR="00434D08" w:rsidRPr="004A0568" w:rsidRDefault="00434D08" w:rsidP="008F2EED">
      <w:pPr>
        <w:pStyle w:val="Corpsdetexte"/>
        <w:ind w:left="0"/>
        <w:rPr>
          <w:rFonts w:ascii="Times New Roman" w:hAnsi="Times New Roman" w:cs="Times New Roman"/>
          <w:b/>
        </w:rPr>
      </w:pPr>
    </w:p>
    <w:p w14:paraId="376B9050" w14:textId="77777777" w:rsidR="00AC2F1F" w:rsidRPr="004A0568" w:rsidRDefault="00AC2F1F" w:rsidP="008F2EED">
      <w:pPr>
        <w:pStyle w:val="Corpsdetexte"/>
        <w:ind w:left="0"/>
        <w:rPr>
          <w:rFonts w:ascii="Times New Roman" w:hAnsi="Times New Roman" w:cs="Times New Roman"/>
          <w:b/>
        </w:rPr>
      </w:pPr>
    </w:p>
    <w:p w14:paraId="348C11B3" w14:textId="07D5C14D" w:rsidR="00AC2F1F" w:rsidRPr="004A0568" w:rsidRDefault="004A0CCA" w:rsidP="00434D08">
      <w:pPr>
        <w:ind w:left="716" w:right="856"/>
        <w:jc w:val="right"/>
        <w:rPr>
          <w:rFonts w:ascii="Times New Roman" w:hAnsi="Times New Roman" w:cs="Times New Roman"/>
          <w:b/>
          <w:sz w:val="24"/>
          <w:szCs w:val="24"/>
        </w:rPr>
      </w:pPr>
      <w:r>
        <w:rPr>
          <w:rFonts w:ascii="Times New Roman" w:hAnsi="Times New Roman" w:cs="Times New Roman"/>
          <w:b/>
          <w:spacing w:val="4"/>
          <w:w w:val="110"/>
          <w:sz w:val="24"/>
          <w:szCs w:val="24"/>
        </w:rPr>
        <w:t>MAI</w:t>
      </w:r>
      <w:r w:rsidR="00E21DC4" w:rsidRPr="004A0568">
        <w:rPr>
          <w:rFonts w:ascii="Times New Roman" w:hAnsi="Times New Roman" w:cs="Times New Roman"/>
          <w:b/>
          <w:spacing w:val="4"/>
          <w:w w:val="110"/>
          <w:sz w:val="24"/>
          <w:szCs w:val="24"/>
        </w:rPr>
        <w:t xml:space="preserve"> 2026</w:t>
      </w:r>
    </w:p>
    <w:p w14:paraId="7C8FC230" w14:textId="77777777" w:rsidR="00AC2F1F" w:rsidRPr="004A0568" w:rsidRDefault="00AC2F1F" w:rsidP="008F2EED">
      <w:pPr>
        <w:jc w:val="center"/>
        <w:rPr>
          <w:rFonts w:ascii="Times New Roman" w:hAnsi="Times New Roman" w:cs="Times New Roman"/>
          <w:b/>
          <w:sz w:val="24"/>
          <w:szCs w:val="24"/>
        </w:rPr>
        <w:sectPr w:rsidR="00AC2F1F" w:rsidRPr="004A0568" w:rsidSect="001C1210">
          <w:type w:val="continuous"/>
          <w:pgSz w:w="11910" w:h="16850"/>
          <w:pgMar w:top="851" w:right="851" w:bottom="851" w:left="851" w:header="720" w:footer="720" w:gutter="0"/>
          <w:cols w:space="720"/>
        </w:sectPr>
      </w:pPr>
    </w:p>
    <w:p w14:paraId="32199430" w14:textId="77777777" w:rsidR="00AC2F1F" w:rsidRPr="00522AB3" w:rsidRDefault="00046611" w:rsidP="00522AB3">
      <w:pPr>
        <w:jc w:val="center"/>
        <w:rPr>
          <w:rFonts w:ascii="Times New Roman" w:hAnsi="Times New Roman" w:cs="Times New Roman"/>
          <w:b/>
          <w:spacing w:val="-10"/>
          <w:w w:val="80"/>
          <w:sz w:val="36"/>
          <w:szCs w:val="36"/>
          <w:u w:val="single"/>
        </w:rPr>
      </w:pPr>
      <w:r w:rsidRPr="00522AB3">
        <w:rPr>
          <w:rFonts w:ascii="Times New Roman" w:hAnsi="Times New Roman" w:cs="Times New Roman"/>
          <w:b/>
          <w:w w:val="80"/>
          <w:sz w:val="36"/>
          <w:szCs w:val="36"/>
          <w:u w:val="single"/>
        </w:rPr>
        <w:lastRenderedPageBreak/>
        <w:t>Table</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des</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matière</w:t>
      </w:r>
      <w:r w:rsidRPr="00522AB3">
        <w:rPr>
          <w:rFonts w:ascii="Times New Roman" w:hAnsi="Times New Roman" w:cs="Times New Roman"/>
          <w:b/>
          <w:spacing w:val="-10"/>
          <w:w w:val="80"/>
          <w:sz w:val="36"/>
          <w:szCs w:val="36"/>
          <w:u w:val="single"/>
        </w:rPr>
        <w:t>s</w:t>
      </w:r>
    </w:p>
    <w:p w14:paraId="41F2FDCA" w14:textId="77777777" w:rsidR="002A63BB" w:rsidRPr="004A0568" w:rsidRDefault="002A63BB" w:rsidP="008F2EED">
      <w:pPr>
        <w:ind w:left="707"/>
        <w:rPr>
          <w:rFonts w:ascii="Times New Roman" w:hAnsi="Times New Roman" w:cs="Times New Roman"/>
          <w:b/>
          <w:spacing w:val="-10"/>
          <w:w w:val="80"/>
          <w:sz w:val="24"/>
          <w:szCs w:val="24"/>
        </w:rPr>
      </w:pPr>
    </w:p>
    <w:p w14:paraId="51C86EE9" w14:textId="77777777" w:rsidR="002A63BB" w:rsidRPr="004A0568" w:rsidRDefault="002A63BB" w:rsidP="008F2EED">
      <w:pPr>
        <w:ind w:left="707"/>
        <w:rPr>
          <w:rFonts w:ascii="Times New Roman" w:hAnsi="Times New Roman" w:cs="Times New Roman"/>
          <w:b/>
          <w:sz w:val="24"/>
          <w:szCs w:val="24"/>
        </w:rPr>
      </w:pPr>
    </w:p>
    <w:p w14:paraId="1A56CCE2" w14:textId="26A0B532" w:rsidR="00AC2F1F" w:rsidRPr="004A0568" w:rsidRDefault="00522AB3">
      <w:pPr>
        <w:pStyle w:val="Titre3"/>
        <w:numPr>
          <w:ilvl w:val="0"/>
          <w:numId w:val="174"/>
        </w:numPr>
        <w:tabs>
          <w:tab w:val="left" w:leader="dot" w:pos="10218"/>
        </w:tabs>
        <w:rPr>
          <w:rFonts w:ascii="Times New Roman" w:hAnsi="Times New Roman" w:cs="Times New Roman"/>
          <w:b w:val="0"/>
        </w:rPr>
      </w:pPr>
      <w:hyperlink r:id="rId9">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N°1</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AVIS D'APPEL D'OFFRES </w:t>
        </w:r>
        <w:r w:rsidRPr="004A0568">
          <w:rPr>
            <w:rFonts w:ascii="Times New Roman" w:hAnsi="Times New Roman" w:cs="Times New Roman"/>
            <w:spacing w:val="-2"/>
            <w:w w:val="110"/>
          </w:rPr>
          <w:t xml:space="preserve">(AAO) </w:t>
        </w:r>
      </w:hyperlink>
    </w:p>
    <w:p w14:paraId="0EFEAC9B" w14:textId="65DEDE7A" w:rsidR="00AC2F1F" w:rsidRPr="004A0568" w:rsidRDefault="00522AB3">
      <w:pPr>
        <w:pStyle w:val="Titre4"/>
        <w:numPr>
          <w:ilvl w:val="0"/>
          <w:numId w:val="174"/>
        </w:numPr>
        <w:tabs>
          <w:tab w:val="left" w:leader="dot" w:pos="10098"/>
        </w:tabs>
        <w:spacing w:before="240" w:after="240"/>
        <w:jc w:val="left"/>
        <w:rPr>
          <w:rFonts w:ascii="Times New Roman" w:hAnsi="Times New Roman" w:cs="Times New Roman"/>
          <w:b w:val="0"/>
        </w:rPr>
      </w:pPr>
      <w:hyperlink r:id="rId10">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N°2</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GENERAL DE L'APPEL D'OFFRES </w:t>
        </w:r>
        <w:r w:rsidRPr="004A0568">
          <w:rPr>
            <w:rFonts w:ascii="Times New Roman" w:hAnsi="Times New Roman" w:cs="Times New Roman"/>
            <w:spacing w:val="-2"/>
          </w:rPr>
          <w:t xml:space="preserve">(RGAO) </w:t>
        </w:r>
      </w:hyperlink>
    </w:p>
    <w:p w14:paraId="5B307A1E" w14:textId="108AA9A6" w:rsidR="00AC2F1F" w:rsidRPr="004A0568" w:rsidRDefault="00522AB3">
      <w:pPr>
        <w:pStyle w:val="Titre4"/>
        <w:numPr>
          <w:ilvl w:val="0"/>
          <w:numId w:val="174"/>
        </w:numPr>
        <w:tabs>
          <w:tab w:val="left" w:leader="dot" w:pos="10098"/>
        </w:tabs>
        <w:spacing w:before="240" w:after="240"/>
        <w:jc w:val="left"/>
        <w:rPr>
          <w:rFonts w:ascii="Times New Roman" w:hAnsi="Times New Roman" w:cs="Times New Roman"/>
          <w:b w:val="0"/>
        </w:rPr>
      </w:pPr>
      <w:hyperlink r:id="rId11">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N°3</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PARTICULIER DE L'APPEL D'OFFRES </w:t>
        </w:r>
        <w:r w:rsidRPr="004A0568">
          <w:rPr>
            <w:rFonts w:ascii="Times New Roman" w:hAnsi="Times New Roman" w:cs="Times New Roman"/>
            <w:spacing w:val="-2"/>
          </w:rPr>
          <w:t>(RPAO)</w:t>
        </w:r>
      </w:hyperlink>
    </w:p>
    <w:p w14:paraId="6DC9B97F" w14:textId="29607206" w:rsidR="00AC2F1F" w:rsidRPr="004A0568" w:rsidRDefault="00522AB3">
      <w:pPr>
        <w:pStyle w:val="Titre4"/>
        <w:numPr>
          <w:ilvl w:val="0"/>
          <w:numId w:val="174"/>
        </w:numPr>
        <w:tabs>
          <w:tab w:val="left" w:leader="dot" w:pos="10098"/>
        </w:tabs>
        <w:spacing w:before="240" w:after="240"/>
        <w:jc w:val="left"/>
        <w:rPr>
          <w:rFonts w:ascii="Times New Roman" w:hAnsi="Times New Roman" w:cs="Times New Roman"/>
          <w:b w:val="0"/>
        </w:rPr>
      </w:pPr>
      <w:hyperlink r:id="rId12">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N°4</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CAHIER DES CLAUSES ADMINISTRATIVES PARTICULIERES </w:t>
        </w:r>
        <w:r w:rsidRPr="004A0568">
          <w:rPr>
            <w:rFonts w:ascii="Times New Roman" w:hAnsi="Times New Roman" w:cs="Times New Roman"/>
            <w:spacing w:val="-2"/>
          </w:rPr>
          <w:t xml:space="preserve">(CCAP) </w:t>
        </w:r>
      </w:hyperlink>
    </w:p>
    <w:p w14:paraId="6EDE2CDA" w14:textId="05A8153B" w:rsidR="00AC2F1F" w:rsidRPr="004A0568" w:rsidRDefault="00522AB3">
      <w:pPr>
        <w:pStyle w:val="Titre4"/>
        <w:numPr>
          <w:ilvl w:val="0"/>
          <w:numId w:val="174"/>
        </w:numPr>
        <w:tabs>
          <w:tab w:val="left" w:leader="dot" w:pos="10098"/>
        </w:tabs>
        <w:spacing w:before="240" w:after="240"/>
        <w:jc w:val="left"/>
        <w:rPr>
          <w:rFonts w:ascii="Times New Roman" w:hAnsi="Times New Roman" w:cs="Times New Roman"/>
          <w:b w:val="0"/>
        </w:rPr>
      </w:pPr>
      <w:hyperlink r:id="rId13">
        <w:r w:rsidRPr="004A0568">
          <w:rPr>
            <w:rFonts w:ascii="Times New Roman" w:hAnsi="Times New Roman" w:cs="Times New Roman"/>
            <w:w w:val="105"/>
          </w:rPr>
          <w:t>PIECE</w:t>
        </w:r>
        <w:r>
          <w:rPr>
            <w:rFonts w:ascii="Times New Roman" w:hAnsi="Times New Roman" w:cs="Times New Roman"/>
            <w:w w:val="105"/>
          </w:rPr>
          <w:t xml:space="preserve"> </w:t>
        </w:r>
        <w:r w:rsidRPr="004A0568">
          <w:rPr>
            <w:rFonts w:ascii="Times New Roman" w:hAnsi="Times New Roman" w:cs="Times New Roman"/>
            <w:w w:val="105"/>
          </w:rPr>
          <w:t>N°5</w:t>
        </w:r>
        <w:r>
          <w:rPr>
            <w:rFonts w:ascii="Times New Roman" w:hAnsi="Times New Roman" w:cs="Times New Roman"/>
            <w:w w:val="105"/>
          </w:rPr>
          <w:t xml:space="preserve"> </w:t>
        </w:r>
        <w:r w:rsidRPr="004A0568">
          <w:rPr>
            <w:rFonts w:ascii="Times New Roman" w:hAnsi="Times New Roman" w:cs="Times New Roman"/>
            <w:w w:val="105"/>
          </w:rPr>
          <w:t>:</w:t>
        </w:r>
        <w:r>
          <w:rPr>
            <w:rFonts w:ascii="Times New Roman" w:hAnsi="Times New Roman" w:cs="Times New Roman"/>
            <w:w w:val="105"/>
          </w:rPr>
          <w:t xml:space="preserve"> </w:t>
        </w:r>
        <w:r w:rsidRPr="004A0568">
          <w:rPr>
            <w:rFonts w:ascii="Times New Roman" w:hAnsi="Times New Roman" w:cs="Times New Roman"/>
            <w:w w:val="105"/>
          </w:rPr>
          <w:t xml:space="preserve">CAHIER DES CLAUSES TECHNIQUES PARTICULIERES </w:t>
        </w:r>
        <w:r w:rsidRPr="004A0568">
          <w:rPr>
            <w:rFonts w:ascii="Times New Roman" w:hAnsi="Times New Roman" w:cs="Times New Roman"/>
            <w:spacing w:val="-2"/>
            <w:w w:val="105"/>
          </w:rPr>
          <w:t xml:space="preserve">(CCTP) </w:t>
        </w:r>
      </w:hyperlink>
    </w:p>
    <w:p w14:paraId="5C6BA0CD" w14:textId="1C57B90A" w:rsidR="00AC2F1F" w:rsidRPr="004A0568" w:rsidRDefault="00522AB3">
      <w:pPr>
        <w:pStyle w:val="Titre3"/>
        <w:numPr>
          <w:ilvl w:val="0"/>
          <w:numId w:val="174"/>
        </w:numPr>
        <w:tabs>
          <w:tab w:val="left" w:leader="dot" w:pos="9978"/>
        </w:tabs>
        <w:spacing w:before="240" w:after="240"/>
        <w:rPr>
          <w:rFonts w:ascii="Times New Roman" w:hAnsi="Times New Roman" w:cs="Times New Roman"/>
          <w:b w:val="0"/>
        </w:rPr>
      </w:pPr>
      <w:hyperlink r:id="rId14">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N°6</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CADRE DU BORDEREAU DES PRIX </w:t>
        </w:r>
        <w:r w:rsidRPr="004A0568">
          <w:rPr>
            <w:rFonts w:ascii="Times New Roman" w:hAnsi="Times New Roman" w:cs="Times New Roman"/>
            <w:spacing w:val="-2"/>
            <w:w w:val="115"/>
          </w:rPr>
          <w:t xml:space="preserve">UNITAIRES. </w:t>
        </w:r>
      </w:hyperlink>
    </w:p>
    <w:p w14:paraId="2804D12F" w14:textId="2AEF87CD" w:rsidR="00AC2F1F" w:rsidRPr="004A0568" w:rsidRDefault="00522AB3">
      <w:pPr>
        <w:pStyle w:val="Titre3"/>
        <w:numPr>
          <w:ilvl w:val="0"/>
          <w:numId w:val="174"/>
        </w:numPr>
        <w:tabs>
          <w:tab w:val="left" w:leader="dot" w:pos="9978"/>
        </w:tabs>
        <w:spacing w:before="240" w:after="240"/>
        <w:rPr>
          <w:rFonts w:ascii="Times New Roman" w:hAnsi="Times New Roman" w:cs="Times New Roman"/>
          <w:b w:val="0"/>
        </w:rPr>
      </w:pPr>
      <w:hyperlink r:id="rId15">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N°7</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DETAIL QUANTITATIF ET </w:t>
        </w:r>
        <w:r w:rsidRPr="004A0568">
          <w:rPr>
            <w:rFonts w:ascii="Times New Roman" w:hAnsi="Times New Roman" w:cs="Times New Roman"/>
            <w:spacing w:val="-2"/>
            <w:w w:val="110"/>
          </w:rPr>
          <w:t>ESTIMATIF</w:t>
        </w:r>
      </w:hyperlink>
    </w:p>
    <w:p w14:paraId="5BD9C373" w14:textId="38B95B39" w:rsidR="00AC2F1F" w:rsidRPr="004A0568" w:rsidRDefault="00522AB3">
      <w:pPr>
        <w:pStyle w:val="Titre3"/>
        <w:numPr>
          <w:ilvl w:val="0"/>
          <w:numId w:val="174"/>
        </w:numPr>
        <w:tabs>
          <w:tab w:val="left" w:leader="dot" w:pos="9978"/>
        </w:tabs>
        <w:spacing w:before="240" w:after="240"/>
        <w:rPr>
          <w:rFonts w:ascii="Times New Roman" w:hAnsi="Times New Roman" w:cs="Times New Roman"/>
          <w:b w:val="0"/>
        </w:rPr>
      </w:pPr>
      <w:hyperlink r:id="rId16">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N°8</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SOUS-DETAIL DES </w:t>
        </w:r>
        <w:r w:rsidRPr="004A0568">
          <w:rPr>
            <w:rFonts w:ascii="Times New Roman" w:hAnsi="Times New Roman" w:cs="Times New Roman"/>
            <w:spacing w:val="-4"/>
            <w:w w:val="110"/>
          </w:rPr>
          <w:t xml:space="preserve">PRIX </w:t>
        </w:r>
      </w:hyperlink>
    </w:p>
    <w:p w14:paraId="4C2C08A4" w14:textId="0C9E92B2" w:rsidR="00AC2F1F" w:rsidRPr="004A0568" w:rsidRDefault="00522AB3">
      <w:pPr>
        <w:pStyle w:val="Titre3"/>
        <w:numPr>
          <w:ilvl w:val="0"/>
          <w:numId w:val="174"/>
        </w:numPr>
        <w:tabs>
          <w:tab w:val="left" w:leader="dot" w:pos="9978"/>
        </w:tabs>
        <w:spacing w:before="240" w:after="240"/>
        <w:rPr>
          <w:rFonts w:ascii="Times New Roman" w:hAnsi="Times New Roman" w:cs="Times New Roman"/>
          <w:b w:val="0"/>
        </w:rPr>
      </w:pPr>
      <w:hyperlink r:id="rId17">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N°9</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MODELE DE </w:t>
        </w:r>
        <w:r w:rsidRPr="004A0568">
          <w:rPr>
            <w:rFonts w:ascii="Times New Roman" w:hAnsi="Times New Roman" w:cs="Times New Roman"/>
            <w:spacing w:val="-2"/>
            <w:w w:val="110"/>
          </w:rPr>
          <w:t xml:space="preserve">MARCHE </w:t>
        </w:r>
      </w:hyperlink>
    </w:p>
    <w:p w14:paraId="50544AB4" w14:textId="02A91A75" w:rsidR="00AC2F1F" w:rsidRPr="004A0568" w:rsidRDefault="00522AB3">
      <w:pPr>
        <w:pStyle w:val="Titre3"/>
        <w:numPr>
          <w:ilvl w:val="0"/>
          <w:numId w:val="174"/>
        </w:numPr>
        <w:tabs>
          <w:tab w:val="left" w:leader="dot" w:pos="9978"/>
        </w:tabs>
        <w:spacing w:before="240" w:after="240"/>
        <w:ind w:right="2"/>
        <w:jc w:val="both"/>
        <w:rPr>
          <w:rFonts w:ascii="Times New Roman" w:hAnsi="Times New Roman" w:cs="Times New Roman"/>
          <w:b w:val="0"/>
        </w:rPr>
      </w:pPr>
      <w:hyperlink r:id="rId18">
        <w:r w:rsidRPr="004A0568">
          <w:rPr>
            <w:rFonts w:ascii="Times New Roman" w:hAnsi="Times New Roman" w:cs="Times New Roman"/>
            <w:w w:val="115"/>
          </w:rPr>
          <w:t>PIECE N°10 : MODÈLES OU FORMULAIRES TYPES À UTILISER PAR</w:t>
        </w:r>
        <w:r>
          <w:rPr>
            <w:rFonts w:ascii="Times New Roman" w:hAnsi="Times New Roman" w:cs="Times New Roman"/>
            <w:w w:val="115"/>
          </w:rPr>
          <w:t xml:space="preserve"> </w:t>
        </w:r>
        <w:r w:rsidRPr="004A0568">
          <w:rPr>
            <w:rFonts w:ascii="Times New Roman" w:hAnsi="Times New Roman" w:cs="Times New Roman"/>
            <w:w w:val="115"/>
          </w:rPr>
          <w:t>LES</w:t>
        </w:r>
      </w:hyperlink>
      <w:r w:rsidRPr="004A0568">
        <w:rPr>
          <w:rFonts w:ascii="Times New Roman" w:hAnsi="Times New Roman" w:cs="Times New Roman"/>
          <w:w w:val="115"/>
        </w:rPr>
        <w:t xml:space="preserve"> </w:t>
      </w:r>
      <w:hyperlink r:id="rId19">
        <w:r w:rsidRPr="004A0568">
          <w:rPr>
            <w:rFonts w:ascii="Times New Roman" w:hAnsi="Times New Roman" w:cs="Times New Roman"/>
            <w:spacing w:val="-2"/>
            <w:w w:val="115"/>
          </w:rPr>
          <w:t xml:space="preserve">SOUMISSIONNAIRES  </w:t>
        </w:r>
      </w:hyperlink>
    </w:p>
    <w:p w14:paraId="4CC2AE09" w14:textId="0D10C541" w:rsidR="00AC2F1F" w:rsidRPr="004A0568" w:rsidRDefault="00522AB3">
      <w:pPr>
        <w:pStyle w:val="Titre3"/>
        <w:numPr>
          <w:ilvl w:val="0"/>
          <w:numId w:val="174"/>
        </w:numPr>
        <w:tabs>
          <w:tab w:val="left" w:leader="dot" w:pos="9978"/>
        </w:tabs>
        <w:spacing w:before="240" w:after="240"/>
        <w:jc w:val="both"/>
        <w:rPr>
          <w:rFonts w:ascii="Times New Roman" w:hAnsi="Times New Roman" w:cs="Times New Roman"/>
          <w:b w:val="0"/>
        </w:rPr>
      </w:pPr>
      <w:hyperlink r:id="rId20">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N°11</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FORMULAIRE DE LA CHARTE </w:t>
        </w:r>
        <w:r w:rsidRPr="004A0568">
          <w:rPr>
            <w:rFonts w:ascii="Times New Roman" w:hAnsi="Times New Roman" w:cs="Times New Roman"/>
            <w:spacing w:val="-2"/>
            <w:w w:val="115"/>
          </w:rPr>
          <w:t xml:space="preserve">D’INTEGRITE </w:t>
        </w:r>
      </w:hyperlink>
    </w:p>
    <w:p w14:paraId="639B7685" w14:textId="089C1A5C" w:rsidR="00AC2F1F" w:rsidRPr="004A0568" w:rsidRDefault="00522AB3">
      <w:pPr>
        <w:pStyle w:val="Titre3"/>
        <w:numPr>
          <w:ilvl w:val="0"/>
          <w:numId w:val="174"/>
        </w:numPr>
        <w:tabs>
          <w:tab w:val="left" w:leader="dot" w:pos="9978"/>
        </w:tabs>
        <w:spacing w:before="240" w:after="240"/>
        <w:ind w:right="2"/>
        <w:jc w:val="both"/>
        <w:rPr>
          <w:rFonts w:ascii="Times New Roman" w:hAnsi="Times New Roman" w:cs="Times New Roman"/>
          <w:b w:val="0"/>
        </w:rPr>
      </w:pPr>
      <w:hyperlink r:id="rId21">
        <w:r w:rsidRPr="004A0568">
          <w:rPr>
            <w:rFonts w:ascii="Times New Roman" w:hAnsi="Times New Roman" w:cs="Times New Roman"/>
            <w:w w:val="115"/>
          </w:rPr>
          <w:t>PIECE N°12 : DECLARATION D’ENGAGEMENT AU RESPECT DES CLAUSES</w:t>
        </w:r>
      </w:hyperlink>
      <w:r w:rsidRPr="004A0568">
        <w:rPr>
          <w:rFonts w:ascii="Times New Roman" w:hAnsi="Times New Roman" w:cs="Times New Roman"/>
          <w:w w:val="115"/>
        </w:rPr>
        <w:t xml:space="preserve"> </w:t>
      </w:r>
      <w:hyperlink r:id="rId22">
        <w:r w:rsidRPr="004A0568">
          <w:rPr>
            <w:rFonts w:ascii="Times New Roman" w:hAnsi="Times New Roman" w:cs="Times New Roman"/>
            <w:w w:val="115"/>
          </w:rPr>
          <w:t xml:space="preserve">SOCIALES ET </w:t>
        </w:r>
        <w:r w:rsidRPr="004A0568">
          <w:rPr>
            <w:rFonts w:ascii="Times New Roman" w:hAnsi="Times New Roman" w:cs="Times New Roman"/>
            <w:spacing w:val="-2"/>
            <w:w w:val="115"/>
          </w:rPr>
          <w:t>ENVIRONNEMENTALES</w:t>
        </w:r>
      </w:hyperlink>
    </w:p>
    <w:p w14:paraId="5E1EB1B1" w14:textId="0C0D1203" w:rsidR="00AC2F1F" w:rsidRPr="004A0568" w:rsidRDefault="00522AB3">
      <w:pPr>
        <w:pStyle w:val="Titre3"/>
        <w:numPr>
          <w:ilvl w:val="0"/>
          <w:numId w:val="174"/>
        </w:numPr>
        <w:tabs>
          <w:tab w:val="left" w:leader="dot" w:pos="9978"/>
        </w:tabs>
        <w:spacing w:before="240" w:after="240"/>
        <w:jc w:val="both"/>
        <w:rPr>
          <w:rFonts w:ascii="Times New Roman" w:hAnsi="Times New Roman" w:cs="Times New Roman"/>
          <w:b w:val="0"/>
        </w:rPr>
      </w:pPr>
      <w:hyperlink r:id="rId23">
        <w:r w:rsidRPr="004A0568">
          <w:rPr>
            <w:rFonts w:ascii="Times New Roman" w:hAnsi="Times New Roman" w:cs="Times New Roman"/>
            <w:w w:val="115"/>
          </w:rPr>
          <w:t>PIÈCEN°13</w:t>
        </w:r>
        <w:r>
          <w:rPr>
            <w:rFonts w:ascii="Times New Roman" w:hAnsi="Times New Roman" w:cs="Times New Roman"/>
            <w:w w:val="115"/>
          </w:rPr>
          <w:t xml:space="preserve"> </w:t>
        </w:r>
        <w:r w:rsidRPr="004A0568">
          <w:rPr>
            <w:rFonts w:ascii="Times New Roman" w:hAnsi="Times New Roman" w:cs="Times New Roman"/>
            <w:w w:val="115"/>
          </w:rPr>
          <w:t xml:space="preserve">:JUSTIFICATIFS DES ÉTUDES </w:t>
        </w:r>
        <w:r w:rsidRPr="004A0568">
          <w:rPr>
            <w:rFonts w:ascii="Times New Roman" w:hAnsi="Times New Roman" w:cs="Times New Roman"/>
            <w:spacing w:val="-2"/>
            <w:w w:val="115"/>
          </w:rPr>
          <w:t>PRÉALABLES</w:t>
        </w:r>
      </w:hyperlink>
    </w:p>
    <w:p w14:paraId="5A93CA49" w14:textId="63796297" w:rsidR="00AC2F1F" w:rsidRPr="004A0568" w:rsidRDefault="00522AB3">
      <w:pPr>
        <w:pStyle w:val="Titre4"/>
        <w:numPr>
          <w:ilvl w:val="0"/>
          <w:numId w:val="174"/>
        </w:numPr>
        <w:tabs>
          <w:tab w:val="left" w:leader="dot" w:pos="9978"/>
        </w:tabs>
        <w:spacing w:before="240" w:after="240"/>
        <w:ind w:right="2"/>
        <w:rPr>
          <w:rFonts w:ascii="Times New Roman" w:hAnsi="Times New Roman" w:cs="Times New Roman"/>
          <w:b w:val="0"/>
        </w:rPr>
      </w:pPr>
      <w:hyperlink r:id="rId24">
        <w:r w:rsidRPr="004A0568">
          <w:rPr>
            <w:rFonts w:ascii="Times New Roman" w:hAnsi="Times New Roman" w:cs="Times New Roman"/>
            <w:w w:val="115"/>
          </w:rPr>
          <w:t>PIÈCE N°14 : LISTE DES ÉTABLISSEMENTS BANCAIRES ET ORGANISMES</w:t>
        </w:r>
      </w:hyperlink>
      <w:r w:rsidRPr="004A0568">
        <w:rPr>
          <w:rFonts w:ascii="Times New Roman" w:hAnsi="Times New Roman" w:cs="Times New Roman"/>
          <w:w w:val="115"/>
        </w:rPr>
        <w:t xml:space="preserve"> </w:t>
      </w:r>
      <w:hyperlink r:id="rId25">
        <w:r w:rsidRPr="004A0568">
          <w:rPr>
            <w:rFonts w:ascii="Times New Roman" w:hAnsi="Times New Roman" w:cs="Times New Roman"/>
            <w:w w:val="115"/>
          </w:rPr>
          <w:t>FINANCIERS AUTORISÉS À ÉMETTRE DES CAUTIONS DANS LE CADRE DES</w:t>
        </w:r>
      </w:hyperlink>
      <w:r w:rsidRPr="004A0568">
        <w:rPr>
          <w:rFonts w:ascii="Times New Roman" w:hAnsi="Times New Roman" w:cs="Times New Roman"/>
          <w:w w:val="115"/>
        </w:rPr>
        <w:t xml:space="preserve"> </w:t>
      </w:r>
      <w:hyperlink r:id="rId26">
        <w:r w:rsidRPr="004A0568">
          <w:rPr>
            <w:rFonts w:ascii="Times New Roman" w:hAnsi="Times New Roman" w:cs="Times New Roman"/>
            <w:w w:val="115"/>
          </w:rPr>
          <w:t>MARCHES PUBLICS</w:t>
        </w:r>
      </w:hyperlink>
    </w:p>
    <w:p w14:paraId="72C43D70" w14:textId="77777777" w:rsidR="00AC2F1F" w:rsidRPr="004A0568" w:rsidRDefault="00AC2F1F" w:rsidP="00522AB3">
      <w:pPr>
        <w:pStyle w:val="Titre4"/>
        <w:ind w:left="0"/>
        <w:rPr>
          <w:rFonts w:ascii="Times New Roman" w:hAnsi="Times New Roman" w:cs="Times New Roman"/>
          <w:b w:val="0"/>
        </w:rPr>
        <w:sectPr w:rsidR="00AC2F1F" w:rsidRPr="004A0568" w:rsidSect="001C1210">
          <w:footerReference w:type="default" r:id="rId27"/>
          <w:pgSz w:w="11910" w:h="16850"/>
          <w:pgMar w:top="851" w:right="851" w:bottom="851" w:left="851" w:header="0" w:footer="652" w:gutter="0"/>
          <w:pgNumType w:start="2"/>
          <w:cols w:space="720"/>
        </w:sectPr>
      </w:pPr>
    </w:p>
    <w:p w14:paraId="6D75F99B" w14:textId="77777777" w:rsidR="00AC2F1F" w:rsidRPr="004A0568" w:rsidRDefault="00AC2F1F" w:rsidP="008F2EED">
      <w:pPr>
        <w:pStyle w:val="Corpsdetexte"/>
        <w:ind w:left="0"/>
        <w:rPr>
          <w:rFonts w:ascii="Times New Roman" w:hAnsi="Times New Roman" w:cs="Times New Roman"/>
        </w:rPr>
      </w:pPr>
    </w:p>
    <w:p w14:paraId="61F59C54" w14:textId="77777777" w:rsidR="00AC2F1F" w:rsidRPr="004A0568" w:rsidRDefault="00AC2F1F" w:rsidP="008F2EED">
      <w:pPr>
        <w:pStyle w:val="Corpsdetexte"/>
        <w:ind w:left="0"/>
        <w:rPr>
          <w:rFonts w:ascii="Times New Roman" w:hAnsi="Times New Roman" w:cs="Times New Roman"/>
        </w:rPr>
      </w:pPr>
    </w:p>
    <w:p w14:paraId="267B2772" w14:textId="77777777" w:rsidR="00AC2F1F" w:rsidRPr="004A0568" w:rsidRDefault="00AC2F1F" w:rsidP="008F2EED">
      <w:pPr>
        <w:pStyle w:val="Corpsdetexte"/>
        <w:ind w:left="0"/>
        <w:rPr>
          <w:rFonts w:ascii="Times New Roman" w:hAnsi="Times New Roman" w:cs="Times New Roman"/>
        </w:rPr>
      </w:pPr>
    </w:p>
    <w:p w14:paraId="5DA50D97" w14:textId="77777777" w:rsidR="00AC2F1F" w:rsidRPr="004A0568" w:rsidRDefault="00AC2F1F" w:rsidP="008F2EED">
      <w:pPr>
        <w:pStyle w:val="Corpsdetexte"/>
        <w:ind w:left="0"/>
        <w:rPr>
          <w:rFonts w:ascii="Times New Roman" w:hAnsi="Times New Roman" w:cs="Times New Roman"/>
        </w:rPr>
      </w:pPr>
    </w:p>
    <w:p w14:paraId="20073725" w14:textId="77777777" w:rsidR="00AC2F1F" w:rsidRPr="004A0568" w:rsidRDefault="00AC2F1F" w:rsidP="008F2EED">
      <w:pPr>
        <w:pStyle w:val="Corpsdetexte"/>
        <w:ind w:left="0"/>
        <w:rPr>
          <w:rFonts w:ascii="Times New Roman" w:hAnsi="Times New Roman" w:cs="Times New Roman"/>
        </w:rPr>
      </w:pPr>
    </w:p>
    <w:p w14:paraId="4FDB3F63" w14:textId="77777777" w:rsidR="00AC2F1F" w:rsidRPr="004A0568" w:rsidRDefault="00AC2F1F" w:rsidP="008F2EED">
      <w:pPr>
        <w:pStyle w:val="Corpsdetexte"/>
        <w:ind w:left="0"/>
        <w:rPr>
          <w:rFonts w:ascii="Times New Roman" w:hAnsi="Times New Roman" w:cs="Times New Roman"/>
        </w:rPr>
      </w:pPr>
    </w:p>
    <w:p w14:paraId="291B949B" w14:textId="77777777" w:rsidR="00AC2F1F" w:rsidRPr="004A0568" w:rsidRDefault="00AC2F1F" w:rsidP="008F2EED">
      <w:pPr>
        <w:pStyle w:val="Corpsdetexte"/>
        <w:ind w:left="0"/>
        <w:rPr>
          <w:rFonts w:ascii="Times New Roman" w:hAnsi="Times New Roman" w:cs="Times New Roman"/>
        </w:rPr>
      </w:pPr>
    </w:p>
    <w:p w14:paraId="2220B768" w14:textId="77777777" w:rsidR="00AC2F1F" w:rsidRPr="004A0568" w:rsidRDefault="00AC2F1F" w:rsidP="008F2EED">
      <w:pPr>
        <w:pStyle w:val="Corpsdetexte"/>
        <w:ind w:left="0"/>
        <w:rPr>
          <w:rFonts w:ascii="Times New Roman" w:hAnsi="Times New Roman" w:cs="Times New Roman"/>
        </w:rPr>
      </w:pPr>
    </w:p>
    <w:p w14:paraId="1342E59E" w14:textId="77777777" w:rsidR="002A63BB" w:rsidRPr="004A0568" w:rsidRDefault="002A63BB" w:rsidP="008F2EED">
      <w:pPr>
        <w:pStyle w:val="Corpsdetexte"/>
        <w:ind w:left="0"/>
        <w:rPr>
          <w:rFonts w:ascii="Times New Roman" w:hAnsi="Times New Roman" w:cs="Times New Roman"/>
        </w:rPr>
      </w:pPr>
    </w:p>
    <w:p w14:paraId="0FD69C89" w14:textId="77777777" w:rsidR="002A63BB" w:rsidRPr="004A0568" w:rsidRDefault="002A63BB" w:rsidP="008F2EED">
      <w:pPr>
        <w:pStyle w:val="Corpsdetexte"/>
        <w:ind w:left="0"/>
        <w:rPr>
          <w:rFonts w:ascii="Times New Roman" w:hAnsi="Times New Roman" w:cs="Times New Roman"/>
        </w:rPr>
      </w:pPr>
    </w:p>
    <w:p w14:paraId="2B9116CC" w14:textId="6D8DCBA3" w:rsidR="002A63BB" w:rsidRPr="004A0568" w:rsidRDefault="002A63BB" w:rsidP="008F2EED">
      <w:pPr>
        <w:pStyle w:val="Corpsdetexte"/>
        <w:ind w:left="0"/>
        <w:rPr>
          <w:rFonts w:ascii="Times New Roman" w:hAnsi="Times New Roman" w:cs="Times New Roman"/>
        </w:rPr>
      </w:pPr>
    </w:p>
    <w:p w14:paraId="287A1B85" w14:textId="19355B42" w:rsidR="002A63BB" w:rsidRPr="004A0568" w:rsidRDefault="002A63BB" w:rsidP="008F2EED">
      <w:pPr>
        <w:pStyle w:val="Corpsdetexte"/>
        <w:ind w:left="0"/>
        <w:rPr>
          <w:rFonts w:ascii="Times New Roman" w:hAnsi="Times New Roman" w:cs="Times New Roman"/>
        </w:rPr>
      </w:pPr>
    </w:p>
    <w:p w14:paraId="63774DDC" w14:textId="30579865" w:rsidR="002A63BB" w:rsidRPr="004A0568" w:rsidRDefault="002A63BB" w:rsidP="008F2EED">
      <w:pPr>
        <w:pStyle w:val="Corpsdetexte"/>
        <w:ind w:left="0"/>
        <w:rPr>
          <w:rFonts w:ascii="Times New Roman" w:hAnsi="Times New Roman" w:cs="Times New Roman"/>
        </w:rPr>
      </w:pPr>
    </w:p>
    <w:p w14:paraId="6BD738C7" w14:textId="690F220E" w:rsidR="002A63BB" w:rsidRPr="004A0568" w:rsidRDefault="002A63BB" w:rsidP="008F2EED">
      <w:pPr>
        <w:pStyle w:val="Corpsdetexte"/>
        <w:ind w:left="0"/>
        <w:rPr>
          <w:rFonts w:ascii="Times New Roman" w:hAnsi="Times New Roman" w:cs="Times New Roman"/>
        </w:rPr>
      </w:pPr>
    </w:p>
    <w:p w14:paraId="3E8C09E5" w14:textId="55DF4F83" w:rsidR="002A63BB" w:rsidRPr="004A0568" w:rsidRDefault="002A63BB" w:rsidP="008F2EED">
      <w:pPr>
        <w:pStyle w:val="Corpsdetexte"/>
        <w:ind w:left="0"/>
        <w:rPr>
          <w:rFonts w:ascii="Times New Roman" w:hAnsi="Times New Roman" w:cs="Times New Roman"/>
        </w:rPr>
      </w:pPr>
    </w:p>
    <w:p w14:paraId="32E280CB" w14:textId="212934BC" w:rsidR="002A63BB" w:rsidRPr="004A0568" w:rsidRDefault="002A63BB" w:rsidP="008F2EED">
      <w:pPr>
        <w:pStyle w:val="Corpsdetexte"/>
        <w:ind w:left="0"/>
        <w:rPr>
          <w:rFonts w:ascii="Times New Roman" w:hAnsi="Times New Roman" w:cs="Times New Roman"/>
        </w:rPr>
      </w:pPr>
    </w:p>
    <w:p w14:paraId="0FDD9AC8" w14:textId="7CF90EA1" w:rsidR="002A63BB" w:rsidRPr="004A0568" w:rsidRDefault="002A63BB" w:rsidP="008F2EED">
      <w:pPr>
        <w:pStyle w:val="Corpsdetexte"/>
        <w:ind w:left="0"/>
        <w:rPr>
          <w:rFonts w:ascii="Times New Roman" w:hAnsi="Times New Roman" w:cs="Times New Roman"/>
        </w:rPr>
      </w:pPr>
    </w:p>
    <w:p w14:paraId="482B8919" w14:textId="01D70B8A" w:rsidR="002A63BB" w:rsidRPr="004A0568" w:rsidRDefault="002A63BB" w:rsidP="008F2EED">
      <w:pPr>
        <w:pStyle w:val="Corpsdetexte"/>
        <w:ind w:left="0"/>
        <w:rPr>
          <w:rFonts w:ascii="Times New Roman" w:hAnsi="Times New Roman" w:cs="Times New Roman"/>
        </w:rPr>
      </w:pPr>
    </w:p>
    <w:p w14:paraId="5C28D3FE" w14:textId="7FF646B2" w:rsidR="00AC2F1F" w:rsidRPr="004A0568" w:rsidRDefault="00AC2F1F" w:rsidP="008F2EED">
      <w:pPr>
        <w:pStyle w:val="Corpsdetexte"/>
        <w:ind w:left="0"/>
        <w:rPr>
          <w:rFonts w:ascii="Times New Roman" w:hAnsi="Times New Roman" w:cs="Times New Roman"/>
        </w:rPr>
      </w:pPr>
    </w:p>
    <w:p w14:paraId="25598E7E" w14:textId="46A80214" w:rsidR="00AC2F1F" w:rsidRPr="004A0568" w:rsidRDefault="00AC2F1F" w:rsidP="008F2EED">
      <w:pPr>
        <w:pStyle w:val="Corpsdetexte"/>
        <w:ind w:left="0"/>
        <w:rPr>
          <w:rFonts w:ascii="Times New Roman" w:hAnsi="Times New Roman" w:cs="Times New Roman"/>
        </w:rPr>
      </w:pPr>
    </w:p>
    <w:p w14:paraId="77BC3BBB" w14:textId="5C476C4B" w:rsidR="00AC2F1F" w:rsidRPr="004A0568" w:rsidRDefault="00AC2F1F" w:rsidP="008F2EED">
      <w:pPr>
        <w:pStyle w:val="Corpsdetexte"/>
        <w:ind w:left="0"/>
        <w:rPr>
          <w:rFonts w:ascii="Times New Roman" w:hAnsi="Times New Roman" w:cs="Times New Roman"/>
        </w:rPr>
      </w:pPr>
    </w:p>
    <w:p w14:paraId="0B4C6B79" w14:textId="2A70BAAA" w:rsidR="00AC2F1F" w:rsidRPr="004A0568" w:rsidRDefault="00AC2F1F" w:rsidP="008F2EED">
      <w:pPr>
        <w:pStyle w:val="Corpsdetexte"/>
        <w:ind w:left="0"/>
        <w:rPr>
          <w:rFonts w:ascii="Times New Roman" w:hAnsi="Times New Roman" w:cs="Times New Roman"/>
        </w:rPr>
      </w:pPr>
    </w:p>
    <w:p w14:paraId="0DC3C239" w14:textId="5ED7F9AF" w:rsidR="00AC2F1F" w:rsidRPr="004A0568" w:rsidRDefault="00AC2F1F" w:rsidP="008F2EED">
      <w:pPr>
        <w:pStyle w:val="Corpsdetexte"/>
        <w:ind w:left="0"/>
        <w:rPr>
          <w:rFonts w:ascii="Times New Roman" w:hAnsi="Times New Roman" w:cs="Times New Roman"/>
        </w:rPr>
      </w:pPr>
    </w:p>
    <w:p w14:paraId="29FEC034" w14:textId="73CA3029" w:rsidR="00AC2F1F" w:rsidRPr="004A0568" w:rsidRDefault="00BB0ACB" w:rsidP="008F2EED">
      <w:pPr>
        <w:pStyle w:val="Corpsdetexte"/>
        <w:ind w:left="0"/>
        <w:rPr>
          <w:rFonts w:ascii="Times New Roman" w:hAnsi="Times New Roman" w:cs="Times New Roman"/>
        </w:rPr>
      </w:pPr>
      <w:r w:rsidRPr="004A0568">
        <w:rPr>
          <w:rFonts w:ascii="Times New Roman" w:eastAsia="Arial" w:hAnsi="Times New Roman" w:cs="Times New Roman"/>
          <w:noProof/>
        </w:rPr>
        <mc:AlternateContent>
          <mc:Choice Requires="wps">
            <w:drawing>
              <wp:anchor distT="0" distB="0" distL="114300" distR="114300" simplePos="0" relativeHeight="487657472" behindDoc="0" locked="0" layoutInCell="1" allowOverlap="1" wp14:anchorId="3385BDCA" wp14:editId="66CFCE5C">
                <wp:simplePos x="0" y="0"/>
                <wp:positionH relativeFrom="column">
                  <wp:posOffset>850265</wp:posOffset>
                </wp:positionH>
                <wp:positionV relativeFrom="paragraph">
                  <wp:posOffset>58420</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5BDCA" id="Zone de texte 121" o:spid="_x0000_s1029" type="#_x0000_t202" style="position:absolute;margin-left:66.95pt;margin-top:4.6pt;width:403.8pt;height:84pt;z-index:4876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nFPA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" fillcolor="white [3201]" strokeweight=".5pt">
                <v:textbo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2D2046E9" w14:textId="2ACFD0FF" w:rsidR="00AC2F1F" w:rsidRPr="004A0568" w:rsidRDefault="00AC2F1F" w:rsidP="008F2EED">
      <w:pPr>
        <w:pStyle w:val="Corpsdetexte"/>
        <w:ind w:left="719"/>
        <w:rPr>
          <w:rFonts w:ascii="Times New Roman" w:hAnsi="Times New Roman" w:cs="Times New Roman"/>
        </w:rPr>
      </w:pPr>
    </w:p>
    <w:p w14:paraId="4A4D1F14"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2564956" w14:textId="77777777" w:rsidR="00E21DC4" w:rsidRPr="004A0568" w:rsidRDefault="00E21DC4" w:rsidP="008F2EED">
      <w:pPr>
        <w:ind w:right="286"/>
        <w:jc w:val="center"/>
        <w:rPr>
          <w:rFonts w:ascii="Times New Roman" w:hAnsi="Times New Roman" w:cs="Times New Roman"/>
          <w:b/>
          <w:sz w:val="24"/>
          <w:szCs w:val="24"/>
        </w:rPr>
      </w:pPr>
      <w:bookmarkStart w:id="1" w:name="_Hlk204129615"/>
      <w:r w:rsidRPr="004A0568">
        <w:rPr>
          <w:rFonts w:ascii="Times New Roman" w:hAnsi="Times New Roman" w:cs="Times New Roman"/>
          <w:noProof/>
          <w:sz w:val="24"/>
          <w:szCs w:val="24"/>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noProof/>
          <w:sz w:val="24"/>
          <w:szCs w:val="24"/>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yd5QEAAKkDAAAOAAAAZHJzL2Uyb0RvYy54bWysU9uO0zAQfUfiHyy/01yULjRqulp2tQhp&#10;YZEWPsBxnMQi8Zix26R8PWOn2y3whnixPDPOmXPOTLbX8ziwg0KnwVQ8W6WcKSOh0aar+Lev92/e&#10;ce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" filled="f" stroked="f">
                <v:textbo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v:textbox>
              </v:shape>
            </w:pict>
          </mc:Fallback>
        </mc:AlternateContent>
      </w:r>
      <w:r w:rsidRPr="004A0568">
        <w:rPr>
          <w:rFonts w:ascii="Times New Roman" w:hAnsi="Times New Roman" w:cs="Times New Roman"/>
          <w:sz w:val="24"/>
          <w:szCs w:val="24"/>
        </w:rPr>
        <w:t xml:space="preserve">                   </w:t>
      </w:r>
      <w:r w:rsidRPr="004A0568">
        <w:rPr>
          <w:rFonts w:ascii="Times New Roman" w:hAnsi="Times New Roman" w:cs="Times New Roman"/>
          <w:noProof/>
          <w:sz w:val="24"/>
          <w:szCs w:val="24"/>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4M5A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" filled="f" stroked="f">
                <v:textbo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v:textbox>
              </v:shape>
            </w:pict>
          </mc:Fallback>
        </mc:AlternateContent>
      </w:r>
    </w:p>
    <w:p w14:paraId="634823A9" w14:textId="77777777" w:rsidR="00E21DC4" w:rsidRPr="004A0568" w:rsidRDefault="00E21DC4" w:rsidP="008F2EED">
      <w:pPr>
        <w:ind w:right="-568"/>
        <w:rPr>
          <w:rFonts w:ascii="Times New Roman" w:hAnsi="Times New Roman" w:cs="Times New Roman"/>
          <w:sz w:val="24"/>
          <w:szCs w:val="24"/>
        </w:rPr>
      </w:pPr>
    </w:p>
    <w:p w14:paraId="618CE5CE" w14:textId="77777777" w:rsidR="00E21DC4" w:rsidRPr="004A0568" w:rsidRDefault="00E21DC4" w:rsidP="008F2EED">
      <w:pPr>
        <w:ind w:right="-568"/>
        <w:rPr>
          <w:rFonts w:ascii="Times New Roman" w:hAnsi="Times New Roman" w:cs="Times New Roman"/>
          <w:sz w:val="24"/>
          <w:szCs w:val="24"/>
        </w:rPr>
      </w:pPr>
    </w:p>
    <w:p w14:paraId="755900C0" w14:textId="77777777" w:rsidR="00E21DC4" w:rsidRPr="004A0568" w:rsidRDefault="00E21DC4" w:rsidP="008F2EED">
      <w:pPr>
        <w:ind w:right="-568"/>
        <w:rPr>
          <w:rFonts w:ascii="Times New Roman" w:hAnsi="Times New Roman" w:cs="Times New Roman"/>
          <w:sz w:val="24"/>
          <w:szCs w:val="24"/>
        </w:rPr>
      </w:pPr>
    </w:p>
    <w:p w14:paraId="2FFD9A8E" w14:textId="77777777" w:rsidR="00564D5C" w:rsidRPr="004A0568" w:rsidRDefault="00564D5C" w:rsidP="008F2EED">
      <w:pPr>
        <w:ind w:right="-568"/>
        <w:rPr>
          <w:rFonts w:ascii="Times New Roman" w:hAnsi="Times New Roman" w:cs="Times New Roman"/>
          <w:sz w:val="24"/>
          <w:szCs w:val="24"/>
        </w:rPr>
      </w:pPr>
    </w:p>
    <w:p w14:paraId="2F1EF382" w14:textId="77777777" w:rsidR="00564D5C" w:rsidRPr="004A0568" w:rsidRDefault="00564D5C" w:rsidP="008F2EED">
      <w:pPr>
        <w:ind w:right="-568"/>
        <w:rPr>
          <w:rFonts w:ascii="Times New Roman" w:hAnsi="Times New Roman" w:cs="Times New Roman"/>
          <w:sz w:val="24"/>
          <w:szCs w:val="24"/>
        </w:rPr>
      </w:pPr>
    </w:p>
    <w:p w14:paraId="5170855D" w14:textId="77777777" w:rsidR="00564D5C" w:rsidRPr="004A0568" w:rsidRDefault="00564D5C" w:rsidP="008F2EED">
      <w:pPr>
        <w:ind w:right="-568"/>
        <w:rPr>
          <w:rFonts w:ascii="Times New Roman" w:hAnsi="Times New Roman" w:cs="Times New Roman"/>
          <w:sz w:val="24"/>
          <w:szCs w:val="24"/>
        </w:rPr>
      </w:pPr>
    </w:p>
    <w:p w14:paraId="64B91108" w14:textId="77777777" w:rsidR="00564D5C" w:rsidRPr="004A0568" w:rsidRDefault="00564D5C" w:rsidP="008F2EED">
      <w:pPr>
        <w:pStyle w:val="Corpsdetexte"/>
        <w:rPr>
          <w:rFonts w:ascii="Times New Roman" w:hAnsi="Times New Roman" w:cs="Times New Roman"/>
        </w:rPr>
      </w:pPr>
    </w:p>
    <w:p w14:paraId="364FA6C6" w14:textId="77777777" w:rsidR="00564D5C" w:rsidRPr="004A0568" w:rsidRDefault="00564D5C" w:rsidP="008F2EED">
      <w:pPr>
        <w:pStyle w:val="Corpsdetexte"/>
        <w:ind w:left="0"/>
        <w:rPr>
          <w:rFonts w:ascii="Times New Roman" w:hAnsi="Times New Roman" w:cs="Times New Roman"/>
        </w:rPr>
      </w:pPr>
    </w:p>
    <w:bookmarkEnd w:id="1"/>
    <w:p w14:paraId="28BDBC18" w14:textId="77777777" w:rsidR="00564D5C" w:rsidRPr="004A0568" w:rsidRDefault="00564D5C" w:rsidP="008F2EED">
      <w:pPr>
        <w:ind w:right="139"/>
        <w:rPr>
          <w:rFonts w:ascii="Times New Roman" w:hAnsi="Times New Roman" w:cs="Times New Roman"/>
          <w:b/>
          <w:sz w:val="24"/>
          <w:szCs w:val="24"/>
        </w:rPr>
      </w:pPr>
    </w:p>
    <w:p w14:paraId="11E5A71C" w14:textId="77777777" w:rsidR="00564D5C" w:rsidRPr="004A0568" w:rsidRDefault="00564D5C" w:rsidP="008F2EED">
      <w:pPr>
        <w:tabs>
          <w:tab w:val="right" w:pos="9072"/>
        </w:tabs>
        <w:ind w:right="139"/>
        <w:jc w:val="both"/>
        <w:rPr>
          <w:rFonts w:ascii="Times New Roman" w:eastAsia="Times New Roman" w:hAnsi="Times New Roman" w:cs="Times New Roman"/>
          <w:b/>
          <w:bCs/>
          <w:sz w:val="24"/>
          <w:szCs w:val="24"/>
        </w:rPr>
      </w:pPr>
    </w:p>
    <w:p w14:paraId="0E6B75A0" w14:textId="77777777" w:rsidR="006F04AF" w:rsidRPr="00D13F96" w:rsidRDefault="006F04AF" w:rsidP="006F04AF">
      <w:pPr>
        <w:ind w:left="-426" w:right="-851"/>
        <w:jc w:val="center"/>
        <w:rPr>
          <w:rFonts w:ascii="Times New Roman" w:hAnsi="Times New Roman" w:cs="Times New Roman"/>
          <w:b/>
          <w:sz w:val="24"/>
          <w:szCs w:val="32"/>
        </w:rPr>
      </w:pPr>
      <w:r w:rsidRPr="00D13F96">
        <w:rPr>
          <w:rFonts w:ascii="Times New Roman" w:hAnsi="Times New Roman" w:cs="Times New Roman"/>
          <w:b/>
          <w:sz w:val="24"/>
          <w:szCs w:val="32"/>
        </w:rPr>
        <w:t>AVIS D’APPEL D’OFFRES NATIONAL OUVERT EN PROCEDURE D’URGENCE</w:t>
      </w:r>
    </w:p>
    <w:p w14:paraId="4B8C3AD0" w14:textId="034CF938" w:rsidR="006F04AF" w:rsidRPr="00D13F96" w:rsidRDefault="006F04AF" w:rsidP="006F04AF">
      <w:pPr>
        <w:tabs>
          <w:tab w:val="left" w:pos="2788"/>
          <w:tab w:val="left" w:pos="7561"/>
        </w:tabs>
        <w:ind w:left="38" w:right="104" w:firstLine="1497"/>
        <w:jc w:val="center"/>
        <w:rPr>
          <w:b/>
          <w:sz w:val="24"/>
          <w:u w:val="single"/>
        </w:rPr>
      </w:pPr>
      <w:r w:rsidRPr="00D13F96">
        <w:rPr>
          <w:b/>
          <w:spacing w:val="-6"/>
          <w:w w:val="115"/>
          <w:sz w:val="24"/>
        </w:rPr>
        <w:t>N°</w:t>
      </w:r>
      <w:r w:rsidR="009D3559">
        <w:rPr>
          <w:b/>
          <w:spacing w:val="-6"/>
          <w:w w:val="115"/>
          <w:sz w:val="24"/>
        </w:rPr>
        <w:t>003</w:t>
      </w:r>
      <w:r w:rsidRPr="00D13F96">
        <w:rPr>
          <w:b/>
          <w:w w:val="115"/>
          <w:sz w:val="24"/>
        </w:rPr>
        <w:t>/AONO/C-NIETE/CIPM/SIGAMP/202</w:t>
      </w:r>
      <w:r>
        <w:rPr>
          <w:b/>
          <w:w w:val="115"/>
          <w:sz w:val="24"/>
        </w:rPr>
        <w:t>6</w:t>
      </w:r>
      <w:r w:rsidRPr="00D13F96">
        <w:rPr>
          <w:b/>
          <w:w w:val="115"/>
          <w:sz w:val="24"/>
        </w:rPr>
        <w:t xml:space="preserve"> du</w:t>
      </w:r>
      <w:r w:rsidR="009D3559">
        <w:rPr>
          <w:b/>
          <w:w w:val="115"/>
          <w:sz w:val="24"/>
        </w:rPr>
        <w:t xml:space="preserve"> 29/05/2026</w:t>
      </w:r>
    </w:p>
    <w:p w14:paraId="5DB92689" w14:textId="1C45EA09" w:rsidR="006F04AF" w:rsidRPr="00D13F96" w:rsidRDefault="006F04AF" w:rsidP="006F04AF">
      <w:pPr>
        <w:tabs>
          <w:tab w:val="left" w:pos="9356"/>
        </w:tabs>
        <w:ind w:left="57" w:right="170"/>
        <w:jc w:val="both"/>
        <w:rPr>
          <w:rFonts w:ascii="Times New Roman" w:hAnsi="Times New Roman" w:cs="Times New Roman"/>
          <w:b/>
          <w:sz w:val="20"/>
          <w:szCs w:val="32"/>
        </w:rPr>
      </w:pPr>
      <w:r w:rsidRPr="00D13F96">
        <w:rPr>
          <w:b/>
          <w:sz w:val="24"/>
        </w:rPr>
        <w:t xml:space="preserve">POUR LES TRAVAUX  DE CONSTRUCTION D’UN </w:t>
      </w:r>
      <w:r>
        <w:rPr>
          <w:b/>
          <w:sz w:val="24"/>
        </w:rPr>
        <w:t>LOGEMENT D’ASTREINTE</w:t>
      </w:r>
      <w:r w:rsidRPr="00D13F96">
        <w:rPr>
          <w:b/>
          <w:sz w:val="24"/>
        </w:rPr>
        <w:t xml:space="preserve"> A L’ECOLE </w:t>
      </w:r>
      <w:r>
        <w:rPr>
          <w:b/>
          <w:sz w:val="24"/>
        </w:rPr>
        <w:t>PUBLIQUE</w:t>
      </w:r>
      <w:r w:rsidRPr="00D13F96">
        <w:rPr>
          <w:b/>
          <w:sz w:val="24"/>
        </w:rPr>
        <w:t xml:space="preserve"> </w:t>
      </w:r>
      <w:r>
        <w:rPr>
          <w:b/>
          <w:sz w:val="24"/>
        </w:rPr>
        <w:t>DE B IFA DANS LA COMMUNE DE NIETE</w:t>
      </w:r>
      <w:r w:rsidRPr="00D13F96">
        <w:rPr>
          <w:b/>
          <w:sz w:val="24"/>
        </w:rPr>
        <w:t>, DEPARTEMENT DE L’OCEAN,  REGION</w:t>
      </w:r>
      <w:r w:rsidR="00CC7C07">
        <w:rPr>
          <w:b/>
          <w:sz w:val="24"/>
        </w:rPr>
        <w:t xml:space="preserve"> DU</w:t>
      </w:r>
      <w:r w:rsidRPr="00D13F96">
        <w:rPr>
          <w:b/>
          <w:sz w:val="24"/>
        </w:rPr>
        <w:t xml:space="preserve"> SUD.</w:t>
      </w:r>
    </w:p>
    <w:p w14:paraId="230841F8" w14:textId="77777777" w:rsidR="006F04AF" w:rsidRPr="00D13F96" w:rsidRDefault="006F04AF" w:rsidP="006F04AF">
      <w:pPr>
        <w:ind w:left="-425" w:right="-851"/>
        <w:jc w:val="center"/>
        <w:rPr>
          <w:rFonts w:ascii="Times New Roman" w:hAnsi="Times New Roman" w:cs="Times New Roman"/>
          <w:b/>
          <w:sz w:val="24"/>
          <w:szCs w:val="32"/>
        </w:rPr>
      </w:pPr>
      <w:r w:rsidRPr="00D13F96">
        <w:rPr>
          <w:rFonts w:ascii="Times New Roman" w:hAnsi="Times New Roman" w:cs="Times New Roman"/>
          <w:b/>
          <w:sz w:val="24"/>
          <w:szCs w:val="32"/>
        </w:rPr>
        <w:t>FINANCEMENT : MINEDUB - BIP 2026</w:t>
      </w:r>
    </w:p>
    <w:p w14:paraId="0ED785AA" w14:textId="77777777" w:rsidR="006F04AF" w:rsidRPr="00D13F96" w:rsidRDefault="006F04AF" w:rsidP="006F04AF">
      <w:pPr>
        <w:ind w:left="-425" w:right="-851"/>
        <w:jc w:val="both"/>
        <w:rPr>
          <w:rFonts w:ascii="Times New Roman" w:hAnsi="Times New Roman" w:cs="Times New Roman"/>
          <w:b/>
          <w:sz w:val="18"/>
          <w:bdr w:val="single" w:sz="4" w:space="0" w:color="FFFFFF"/>
        </w:rPr>
      </w:pPr>
    </w:p>
    <w:p w14:paraId="7D2F7191" w14:textId="3B0E33F4" w:rsidR="006F04AF" w:rsidRPr="006F04AF" w:rsidRDefault="006F04AF" w:rsidP="006F04AF">
      <w:pPr>
        <w:pStyle w:val="Titre4"/>
        <w:tabs>
          <w:tab w:val="left" w:pos="-142"/>
        </w:tabs>
        <w:ind w:left="0"/>
        <w:rPr>
          <w:rFonts w:ascii="Times New Roman" w:hAnsi="Times New Roman" w:cs="Times New Roman"/>
        </w:rPr>
      </w:pPr>
      <w:r>
        <w:rPr>
          <w:rFonts w:ascii="Times New Roman" w:hAnsi="Times New Roman" w:cs="Times New Roman"/>
        </w:rPr>
        <w:t xml:space="preserve">1. </w:t>
      </w:r>
      <w:r w:rsidRPr="006F04AF">
        <w:rPr>
          <w:rFonts w:ascii="Times New Roman" w:hAnsi="Times New Roman" w:cs="Times New Roman"/>
        </w:rPr>
        <w:t xml:space="preserve">Objet de l'Appel </w:t>
      </w:r>
      <w:r w:rsidRPr="006F04AF">
        <w:rPr>
          <w:rFonts w:ascii="Times New Roman" w:hAnsi="Times New Roman" w:cs="Times New Roman"/>
          <w:spacing w:val="-2"/>
        </w:rPr>
        <w:t>d'Offres</w:t>
      </w:r>
    </w:p>
    <w:p w14:paraId="2024CB54" w14:textId="3DDB61FB" w:rsidR="006F04AF" w:rsidRPr="006F04AF" w:rsidRDefault="006F04AF" w:rsidP="006F04AF">
      <w:pPr>
        <w:pStyle w:val="Corpsdetexte"/>
        <w:tabs>
          <w:tab w:val="left" w:pos="0"/>
        </w:tabs>
        <w:ind w:left="0" w:right="3"/>
        <w:jc w:val="both"/>
        <w:rPr>
          <w:rFonts w:ascii="Times New Roman" w:hAnsi="Times New Roman" w:cs="Times New Roman"/>
          <w:b/>
          <w:bCs/>
          <w:w w:val="110"/>
        </w:rPr>
      </w:pPr>
      <w:r w:rsidRPr="006F04AF">
        <w:rPr>
          <w:rFonts w:ascii="Times New Roman" w:hAnsi="Times New Roman" w:cs="Times New Roman"/>
        </w:rPr>
        <w:t xml:space="preserve">Dans le cadre de l’exécution du Budget d’Investissements Public de l’année 2026, le Maire de la </w:t>
      </w:r>
      <w:r w:rsidRPr="006F04AF">
        <w:rPr>
          <w:rFonts w:ascii="Times New Roman" w:hAnsi="Times New Roman" w:cs="Times New Roman"/>
          <w:w w:val="110"/>
        </w:rPr>
        <w:t xml:space="preserve">Commune de Niete, Autorité Contractante, lance pour le compte </w:t>
      </w:r>
      <w:r w:rsidRPr="006F04AF">
        <w:rPr>
          <w:rFonts w:ascii="Times New Roman" w:hAnsi="Times New Roman" w:cs="Times New Roman"/>
          <w:bCs/>
          <w:w w:val="110"/>
        </w:rPr>
        <w:t>de la Commune de NIETE</w:t>
      </w:r>
      <w:r w:rsidRPr="006F04AF">
        <w:rPr>
          <w:rFonts w:ascii="Times New Roman" w:hAnsi="Times New Roman" w:cs="Times New Roman"/>
          <w:w w:val="110"/>
        </w:rPr>
        <w:t xml:space="preserve"> un Appel d’Offres National Ouvert en procédure d’urgence pour les </w:t>
      </w:r>
      <w:r w:rsidRPr="006F04AF">
        <w:rPr>
          <w:rFonts w:ascii="Times New Roman" w:eastAsia="Times New Roman" w:hAnsi="Times New Roman" w:cs="Times New Roman"/>
          <w:b/>
        </w:rPr>
        <w:t xml:space="preserve">TRAVAUX  DE CONSTRUCTION   D’UN LOGEMENT D’ASTREINTE </w:t>
      </w:r>
      <w:r w:rsidRPr="006F04AF">
        <w:rPr>
          <w:rFonts w:ascii="Times New Roman" w:hAnsi="Times New Roman" w:cs="Times New Roman"/>
          <w:b/>
        </w:rPr>
        <w:t>A L’ECOLE PUBLIQUE DE BIFA DANS</w:t>
      </w:r>
      <w:r w:rsidRPr="006F04AF">
        <w:rPr>
          <w:rFonts w:ascii="Times New Roman" w:eastAsia="Times New Roman" w:hAnsi="Times New Roman" w:cs="Times New Roman"/>
          <w:b/>
        </w:rPr>
        <w:t xml:space="preserve"> L</w:t>
      </w:r>
      <w:r>
        <w:rPr>
          <w:rFonts w:ascii="Times New Roman" w:eastAsia="Times New Roman" w:hAnsi="Times New Roman" w:cs="Times New Roman"/>
          <w:b/>
        </w:rPr>
        <w:t>A COMMUNE</w:t>
      </w:r>
      <w:r w:rsidRPr="006F04AF">
        <w:rPr>
          <w:rFonts w:ascii="Times New Roman" w:eastAsia="Times New Roman" w:hAnsi="Times New Roman" w:cs="Times New Roman"/>
          <w:b/>
        </w:rPr>
        <w:t xml:space="preserve"> DE NIETE, DEPARTEMENT DE L’OCEAN, REGION DU SUD</w:t>
      </w:r>
    </w:p>
    <w:p w14:paraId="3E990E89" w14:textId="77777777" w:rsidR="006F04AF" w:rsidRPr="006F04AF" w:rsidRDefault="006F04AF" w:rsidP="006F04AF">
      <w:pPr>
        <w:pStyle w:val="Corpsdetexte"/>
        <w:tabs>
          <w:tab w:val="left" w:pos="-142"/>
        </w:tabs>
        <w:ind w:left="-142" w:right="687" w:firstLine="568"/>
        <w:jc w:val="both"/>
        <w:rPr>
          <w:rFonts w:ascii="Times New Roman" w:hAnsi="Times New Roman" w:cs="Times New Roman"/>
        </w:rPr>
      </w:pPr>
    </w:p>
    <w:p w14:paraId="10CF8061" w14:textId="0B029BD9" w:rsidR="006F04AF" w:rsidRPr="006F04AF" w:rsidRDefault="006F04AF" w:rsidP="006F04AF">
      <w:pPr>
        <w:pStyle w:val="Titre4"/>
        <w:tabs>
          <w:tab w:val="left" w:pos="-142"/>
        </w:tabs>
        <w:ind w:left="0"/>
        <w:rPr>
          <w:rFonts w:ascii="Times New Roman" w:hAnsi="Times New Roman" w:cs="Times New Roman"/>
        </w:rPr>
      </w:pPr>
      <w:r>
        <w:rPr>
          <w:rFonts w:ascii="Times New Roman" w:hAnsi="Times New Roman" w:cs="Times New Roman"/>
        </w:rPr>
        <w:t xml:space="preserve">2. </w:t>
      </w:r>
      <w:r w:rsidRPr="006F04AF">
        <w:rPr>
          <w:rFonts w:ascii="Times New Roman" w:hAnsi="Times New Roman" w:cs="Times New Roman"/>
        </w:rPr>
        <w:t xml:space="preserve">Consistance des </w:t>
      </w:r>
      <w:r w:rsidRPr="006F04AF">
        <w:rPr>
          <w:rFonts w:ascii="Times New Roman" w:hAnsi="Times New Roman" w:cs="Times New Roman"/>
          <w:spacing w:val="-2"/>
        </w:rPr>
        <w:t>travaux</w:t>
      </w:r>
    </w:p>
    <w:p w14:paraId="037CBE37" w14:textId="77777777" w:rsidR="006F04AF" w:rsidRPr="006F04AF" w:rsidRDefault="006F04AF" w:rsidP="006F04AF">
      <w:pPr>
        <w:pStyle w:val="Corpsdetexte"/>
        <w:tabs>
          <w:tab w:val="left" w:pos="-142"/>
        </w:tabs>
        <w:ind w:left="-142" w:firstLine="568"/>
        <w:rPr>
          <w:rFonts w:ascii="Times New Roman" w:hAnsi="Times New Roman" w:cs="Times New Roman"/>
        </w:rPr>
      </w:pPr>
      <w:r w:rsidRPr="006F04AF">
        <w:rPr>
          <w:rFonts w:ascii="Times New Roman" w:hAnsi="Times New Roman" w:cs="Times New Roman"/>
        </w:rPr>
        <w:t>Les travaux comprennent notamment</w:t>
      </w:r>
      <w:r w:rsidRPr="006F04AF">
        <w:rPr>
          <w:rFonts w:ascii="Times New Roman" w:hAnsi="Times New Roman" w:cs="Times New Roman"/>
          <w:spacing w:val="-10"/>
        </w:rPr>
        <w:t>:</w:t>
      </w:r>
    </w:p>
    <w:p w14:paraId="639A0790"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100 - TRAVAUX PREPARATOIRE </w:t>
      </w:r>
    </w:p>
    <w:p w14:paraId="2721195F"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200 - FONDATIONS</w:t>
      </w:r>
    </w:p>
    <w:p w14:paraId="3BD7273B"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300 - MACONNRIE ET ELEVATION </w:t>
      </w:r>
    </w:p>
    <w:p w14:paraId="4808D47B"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400 - CHARPENTE - COUVERTURE </w:t>
      </w:r>
    </w:p>
    <w:p w14:paraId="15CC488E"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500 - MENUISERIE METALLIQUE</w:t>
      </w:r>
    </w:p>
    <w:p w14:paraId="59082934"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 Lot 600 - MENUISERIE BOIS</w:t>
      </w:r>
    </w:p>
    <w:p w14:paraId="2921A3E2"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700 - PLOMBERIE SANITAIRE </w:t>
      </w:r>
    </w:p>
    <w:p w14:paraId="0A98CF79"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800 - ELECTRICITE</w:t>
      </w:r>
    </w:p>
    <w:p w14:paraId="235C1B8B" w14:textId="77777777" w:rsidR="006F04AF" w:rsidRPr="006F04AF" w:rsidRDefault="006F04AF" w:rsidP="006F04AF">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900 - PEINTURE</w:t>
      </w:r>
    </w:p>
    <w:p w14:paraId="1F995B05" w14:textId="77777777" w:rsidR="006F04AF" w:rsidRPr="00736048" w:rsidRDefault="006F04AF" w:rsidP="006F04AF">
      <w:pPr>
        <w:pStyle w:val="Paragraphedeliste"/>
        <w:tabs>
          <w:tab w:val="left" w:pos="-142"/>
        </w:tabs>
        <w:ind w:left="-142" w:firstLine="568"/>
        <w:rPr>
          <w:rFonts w:ascii="Times New Roman" w:hAnsi="Times New Roman" w:cs="Times New Roman"/>
          <w:w w:val="110"/>
          <w:sz w:val="24"/>
          <w:szCs w:val="24"/>
          <w:lang w:val="en-CM"/>
        </w:rPr>
      </w:pPr>
      <w:r w:rsidRPr="006F04AF">
        <w:rPr>
          <w:rFonts w:ascii="Times New Roman" w:hAnsi="Times New Roman" w:cs="Times New Roman"/>
          <w:sz w:val="24"/>
          <w:szCs w:val="24"/>
          <w:lang w:val="en-CM"/>
        </w:rPr>
        <w:t>Lot 1000- VOIRIE ET RESEAUX DIVERS</w:t>
      </w:r>
    </w:p>
    <w:p w14:paraId="59459925" w14:textId="4F4C0C38" w:rsidR="006F04AF" w:rsidRPr="006F04AF" w:rsidRDefault="006F04AF" w:rsidP="006F04AF">
      <w:pPr>
        <w:pStyle w:val="Titre4"/>
        <w:tabs>
          <w:tab w:val="left" w:pos="-142"/>
        </w:tabs>
        <w:ind w:left="0"/>
        <w:rPr>
          <w:rFonts w:ascii="Times New Roman" w:hAnsi="Times New Roman" w:cs="Times New Roman"/>
        </w:rPr>
      </w:pPr>
      <w:r>
        <w:rPr>
          <w:rFonts w:ascii="Times New Roman" w:hAnsi="Times New Roman" w:cs="Times New Roman"/>
          <w:spacing w:val="-2"/>
        </w:rPr>
        <w:t xml:space="preserve">3. </w:t>
      </w:r>
      <w:r w:rsidRPr="006F04AF">
        <w:rPr>
          <w:rFonts w:ascii="Times New Roman" w:hAnsi="Times New Roman" w:cs="Times New Roman"/>
          <w:spacing w:val="-2"/>
        </w:rPr>
        <w:t>Allotissement</w:t>
      </w:r>
    </w:p>
    <w:p w14:paraId="5E110179" w14:textId="77777777" w:rsidR="006F04AF" w:rsidRPr="006F04AF" w:rsidRDefault="006F04AF" w:rsidP="006F04AF">
      <w:pPr>
        <w:pStyle w:val="Corpsdetexte"/>
        <w:tabs>
          <w:tab w:val="left" w:pos="-142"/>
        </w:tabs>
        <w:ind w:left="-142" w:firstLine="568"/>
        <w:jc w:val="both"/>
        <w:rPr>
          <w:rFonts w:ascii="Times New Roman" w:hAnsi="Times New Roman" w:cs="Times New Roman"/>
          <w:b/>
        </w:rPr>
      </w:pPr>
      <w:r w:rsidRPr="006F04AF">
        <w:rPr>
          <w:rFonts w:ascii="Times New Roman" w:hAnsi="Times New Roman" w:cs="Times New Roman"/>
          <w:w w:val="110"/>
        </w:rPr>
        <w:t xml:space="preserve">Les travaux sont subdivisés en un seul </w:t>
      </w:r>
      <w:r w:rsidRPr="006F04AF">
        <w:rPr>
          <w:rFonts w:ascii="Times New Roman" w:hAnsi="Times New Roman" w:cs="Times New Roman"/>
          <w:spacing w:val="-4"/>
          <w:w w:val="110"/>
        </w:rPr>
        <w:t>lot</w:t>
      </w:r>
      <w:r w:rsidRPr="006F04AF">
        <w:rPr>
          <w:rFonts w:ascii="Times New Roman" w:hAnsi="Times New Roman" w:cs="Times New Roman"/>
          <w:b/>
          <w:spacing w:val="-4"/>
          <w:w w:val="110"/>
        </w:rPr>
        <w:t>.</w:t>
      </w:r>
    </w:p>
    <w:p w14:paraId="4D72616A" w14:textId="77777777" w:rsidR="006F04AF" w:rsidRPr="006F04AF" w:rsidRDefault="006F04AF" w:rsidP="006F04AF">
      <w:pPr>
        <w:pStyle w:val="Corpsdetexte"/>
        <w:tabs>
          <w:tab w:val="left" w:pos="-142"/>
        </w:tabs>
        <w:ind w:left="-142" w:firstLine="568"/>
        <w:rPr>
          <w:rFonts w:ascii="Times New Roman" w:hAnsi="Times New Roman" w:cs="Times New Roman"/>
          <w:b/>
        </w:rPr>
      </w:pPr>
    </w:p>
    <w:p w14:paraId="380FECE9" w14:textId="334AD647" w:rsidR="006F04AF" w:rsidRPr="006F04AF" w:rsidRDefault="006F04AF" w:rsidP="006F04AF">
      <w:pPr>
        <w:pStyle w:val="Titre4"/>
        <w:tabs>
          <w:tab w:val="left" w:pos="-142"/>
          <w:tab w:val="left" w:pos="1274"/>
        </w:tabs>
        <w:ind w:left="0"/>
        <w:rPr>
          <w:rFonts w:ascii="Times New Roman" w:hAnsi="Times New Roman" w:cs="Times New Roman"/>
        </w:rPr>
      </w:pPr>
      <w:r>
        <w:rPr>
          <w:rFonts w:ascii="Times New Roman" w:hAnsi="Times New Roman" w:cs="Times New Roman"/>
        </w:rPr>
        <w:t xml:space="preserve">4. </w:t>
      </w:r>
      <w:r w:rsidRPr="006F04AF">
        <w:rPr>
          <w:rFonts w:ascii="Times New Roman" w:hAnsi="Times New Roman" w:cs="Times New Roman"/>
        </w:rPr>
        <w:t xml:space="preserve">Coût </w:t>
      </w:r>
      <w:r w:rsidRPr="006F04AF">
        <w:rPr>
          <w:rFonts w:ascii="Times New Roman" w:hAnsi="Times New Roman" w:cs="Times New Roman"/>
          <w:spacing w:val="-2"/>
        </w:rPr>
        <w:t>prévisionnel</w:t>
      </w:r>
    </w:p>
    <w:p w14:paraId="56007279" w14:textId="77777777" w:rsidR="006F04AF" w:rsidRPr="006F04AF" w:rsidRDefault="006F04AF" w:rsidP="006F04AF">
      <w:pPr>
        <w:pStyle w:val="Corpsdetexte"/>
        <w:tabs>
          <w:tab w:val="left" w:pos="142"/>
        </w:tabs>
        <w:ind w:left="0"/>
        <w:jc w:val="both"/>
        <w:rPr>
          <w:rFonts w:ascii="Times New Roman" w:hAnsi="Times New Roman" w:cs="Times New Roman"/>
          <w:b/>
          <w:i/>
        </w:rPr>
      </w:pPr>
      <w:r w:rsidRPr="006F04AF">
        <w:rPr>
          <w:rFonts w:ascii="Times New Roman" w:hAnsi="Times New Roman" w:cs="Times New Roman"/>
          <w:w w:val="105"/>
        </w:rPr>
        <w:t>Le coût prévisionnel d’exécution à l’issue des études préalables est de 20 000 000 (vingt millions</w:t>
      </w:r>
      <w:r w:rsidRPr="006F04AF">
        <w:rPr>
          <w:rFonts w:ascii="Times New Roman" w:hAnsi="Times New Roman" w:cs="Times New Roman"/>
          <w:b/>
          <w:w w:val="105"/>
        </w:rPr>
        <w:t>) Francs CFA</w:t>
      </w:r>
      <w:r w:rsidRPr="006F04AF">
        <w:rPr>
          <w:rFonts w:ascii="Times New Roman" w:hAnsi="Times New Roman" w:cs="Times New Roman"/>
          <w:b/>
          <w:i/>
          <w:w w:val="105"/>
        </w:rPr>
        <w:t>.</w:t>
      </w:r>
    </w:p>
    <w:p w14:paraId="6A345EE7" w14:textId="77777777" w:rsidR="006F04AF" w:rsidRPr="006F04AF" w:rsidRDefault="006F04AF" w:rsidP="006F04AF">
      <w:pPr>
        <w:pStyle w:val="Corpsdetexte"/>
        <w:tabs>
          <w:tab w:val="left" w:pos="-142"/>
        </w:tabs>
        <w:ind w:left="-142" w:firstLine="568"/>
        <w:rPr>
          <w:rFonts w:ascii="Times New Roman" w:hAnsi="Times New Roman" w:cs="Times New Roman"/>
          <w:b/>
          <w:i/>
        </w:rPr>
      </w:pPr>
    </w:p>
    <w:p w14:paraId="7629A0AD" w14:textId="5A081950" w:rsidR="006F04AF" w:rsidRPr="006F04AF" w:rsidRDefault="006F04AF" w:rsidP="006F04AF">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5. </w:t>
      </w:r>
      <w:r w:rsidRPr="006F04AF">
        <w:rPr>
          <w:rFonts w:ascii="Times New Roman" w:hAnsi="Times New Roman" w:cs="Times New Roman"/>
        </w:rPr>
        <w:t xml:space="preserve">Délais </w:t>
      </w:r>
      <w:r w:rsidRPr="006F04AF">
        <w:rPr>
          <w:rFonts w:ascii="Times New Roman" w:hAnsi="Times New Roman" w:cs="Times New Roman"/>
          <w:spacing w:val="-2"/>
        </w:rPr>
        <w:t>d’exécution</w:t>
      </w:r>
    </w:p>
    <w:p w14:paraId="3606081B" w14:textId="7B51B28F" w:rsidR="006F04AF" w:rsidRPr="006F04AF" w:rsidRDefault="006F04AF" w:rsidP="006F04AF">
      <w:pPr>
        <w:pStyle w:val="Corpsdetexte"/>
        <w:ind w:left="0"/>
        <w:jc w:val="both"/>
        <w:rPr>
          <w:rFonts w:ascii="Times New Roman" w:hAnsi="Times New Roman" w:cs="Times New Roman"/>
        </w:rPr>
      </w:pPr>
      <w:r w:rsidRPr="006F04AF">
        <w:rPr>
          <w:rFonts w:ascii="Times New Roman" w:hAnsi="Times New Roman" w:cs="Times New Roman"/>
          <w:w w:val="105"/>
        </w:rPr>
        <w:t>Le délai maximum d’exécution prévu par le Maître d’Ouvrage pour la réalisation des travaux est de</w:t>
      </w:r>
      <w:r w:rsidRPr="006F04AF">
        <w:rPr>
          <w:rFonts w:ascii="Times New Roman" w:hAnsi="Times New Roman" w:cs="Times New Roman"/>
          <w:b/>
          <w:w w:val="105"/>
        </w:rPr>
        <w:t xml:space="preserve"> TROIS (03) mois </w:t>
      </w:r>
      <w:r w:rsidRPr="006F04AF">
        <w:rPr>
          <w:rFonts w:ascii="Times New Roman" w:hAnsi="Times New Roman" w:cs="Times New Roman"/>
          <w:w w:val="105"/>
        </w:rPr>
        <w:t>à compter de la date de notification de l’ordre de service de démarrage des travaux.</w:t>
      </w:r>
    </w:p>
    <w:p w14:paraId="2071C602"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47C5F82B" w14:textId="1DD5B934" w:rsidR="006F04AF" w:rsidRPr="006F04AF" w:rsidRDefault="006F04AF" w:rsidP="006F04AF">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6. </w:t>
      </w:r>
      <w:r w:rsidRPr="006F04AF">
        <w:rPr>
          <w:rFonts w:ascii="Times New Roman" w:hAnsi="Times New Roman" w:cs="Times New Roman"/>
        </w:rPr>
        <w:t xml:space="preserve">Participation et </w:t>
      </w:r>
      <w:r w:rsidRPr="006F04AF">
        <w:rPr>
          <w:rFonts w:ascii="Times New Roman" w:hAnsi="Times New Roman" w:cs="Times New Roman"/>
          <w:spacing w:val="-2"/>
        </w:rPr>
        <w:t>origine</w:t>
      </w:r>
      <w:r>
        <w:rPr>
          <w:rFonts w:ascii="Times New Roman" w:hAnsi="Times New Roman" w:cs="Times New Roman"/>
          <w:spacing w:val="-2"/>
        </w:rPr>
        <w:t> ;</w:t>
      </w:r>
    </w:p>
    <w:p w14:paraId="10CE615E" w14:textId="1FE3A585" w:rsidR="006F04AF" w:rsidRPr="006F04AF" w:rsidRDefault="006F04AF" w:rsidP="006F04AF">
      <w:pPr>
        <w:pStyle w:val="Corpsdetexte"/>
        <w:tabs>
          <w:tab w:val="left" w:pos="0"/>
        </w:tabs>
        <w:ind w:left="0" w:right="141"/>
        <w:jc w:val="both"/>
        <w:rPr>
          <w:rFonts w:ascii="Times New Roman" w:hAnsi="Times New Roman" w:cs="Times New Roman"/>
          <w:w w:val="110"/>
        </w:rPr>
      </w:pPr>
      <w:r w:rsidRPr="006F04AF">
        <w:rPr>
          <w:rFonts w:ascii="Times New Roman" w:hAnsi="Times New Roman" w:cs="Times New Roman"/>
          <w:w w:val="110"/>
        </w:rPr>
        <w:t xml:space="preserve">La participation au présent appel d’offres est ouverte aux entreprises de droit Camerounais </w:t>
      </w:r>
      <w:r w:rsidRPr="006F04AF">
        <w:rPr>
          <w:rFonts w:ascii="Times New Roman" w:hAnsi="Times New Roman" w:cs="Times New Roman"/>
          <w:spacing w:val="-2"/>
          <w:w w:val="110"/>
        </w:rPr>
        <w:t>non exclues des marchés publics et évoluant dans ce domaine d’activité</w:t>
      </w:r>
      <w:r>
        <w:rPr>
          <w:rFonts w:ascii="Times New Roman" w:hAnsi="Times New Roman" w:cs="Times New Roman"/>
          <w:spacing w:val="-2"/>
          <w:w w:val="110"/>
        </w:rPr>
        <w:t> ; c</w:t>
      </w:r>
      <w:r w:rsidRPr="006F04AF">
        <w:rPr>
          <w:rFonts w:ascii="Times New Roman" w:hAnsi="Times New Roman" w:cs="Times New Roman"/>
          <w:spacing w:val="-2"/>
          <w:w w:val="110"/>
        </w:rPr>
        <w:t xml:space="preserve">onformément à </w:t>
      </w:r>
      <w:r w:rsidRPr="006F04AF">
        <w:rPr>
          <w:rFonts w:ascii="Times New Roman" w:hAnsi="Times New Roman" w:cs="Times New Roman"/>
          <w:w w:val="110"/>
        </w:rPr>
        <w:t>sa catégorisation.</w:t>
      </w:r>
    </w:p>
    <w:p w14:paraId="5879FB29"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5AA52D95" w14:textId="4F580B64" w:rsidR="006F04AF" w:rsidRPr="006F04AF" w:rsidRDefault="006F04AF" w:rsidP="006F04AF">
      <w:pPr>
        <w:pStyle w:val="Titre4"/>
        <w:tabs>
          <w:tab w:val="left" w:pos="-142"/>
          <w:tab w:val="left" w:pos="1414"/>
        </w:tabs>
        <w:ind w:left="0"/>
        <w:rPr>
          <w:rFonts w:ascii="Times New Roman" w:hAnsi="Times New Roman" w:cs="Times New Roman"/>
        </w:rPr>
      </w:pPr>
      <w:r>
        <w:rPr>
          <w:rFonts w:ascii="Times New Roman" w:hAnsi="Times New Roman" w:cs="Times New Roman"/>
          <w:spacing w:val="-2"/>
        </w:rPr>
        <w:t xml:space="preserve">7. </w:t>
      </w:r>
      <w:r w:rsidRPr="006F04AF">
        <w:rPr>
          <w:rFonts w:ascii="Times New Roman" w:hAnsi="Times New Roman" w:cs="Times New Roman"/>
          <w:spacing w:val="-2"/>
        </w:rPr>
        <w:t>Financement</w:t>
      </w:r>
    </w:p>
    <w:p w14:paraId="0DD2973B" w14:textId="5CE3EC7A" w:rsidR="006F04AF" w:rsidRPr="006F04AF" w:rsidRDefault="006F04AF" w:rsidP="006F04AF">
      <w:pPr>
        <w:pStyle w:val="Corpsdetexte"/>
        <w:tabs>
          <w:tab w:val="left" w:pos="-142"/>
          <w:tab w:val="left" w:pos="4667"/>
        </w:tabs>
        <w:ind w:left="-142" w:right="-1"/>
        <w:jc w:val="both"/>
        <w:rPr>
          <w:rFonts w:ascii="Times New Roman" w:hAnsi="Times New Roman" w:cs="Times New Roman"/>
        </w:rPr>
      </w:pPr>
      <w:r w:rsidRPr="006F04AF">
        <w:rPr>
          <w:rFonts w:ascii="Times New Roman" w:hAnsi="Times New Roman" w:cs="Times New Roman"/>
          <w:w w:val="105"/>
        </w:rPr>
        <w:t xml:space="preserve">Les travaux objet du présent appel d'offres sont financés par le Budget d’investissement Publics (BIP) </w:t>
      </w:r>
      <w:r w:rsidRPr="006F04AF">
        <w:rPr>
          <w:rFonts w:ascii="Times New Roman" w:hAnsi="Times New Roman" w:cs="Times New Roman"/>
          <w:w w:val="105"/>
        </w:rPr>
        <w:lastRenderedPageBreak/>
        <w:t>du MINEDUB de l’exercice 202</w:t>
      </w:r>
      <w:r>
        <w:rPr>
          <w:rFonts w:ascii="Times New Roman" w:hAnsi="Times New Roman" w:cs="Times New Roman"/>
          <w:w w:val="105"/>
        </w:rPr>
        <w:t>6</w:t>
      </w:r>
      <w:r w:rsidRPr="006F04AF">
        <w:rPr>
          <w:rFonts w:ascii="Times New Roman" w:hAnsi="Times New Roman" w:cs="Times New Roman"/>
          <w:w w:val="105"/>
        </w:rPr>
        <w:t xml:space="preserve"> sur la ligne d’imputation budgétaire N° : </w:t>
      </w:r>
      <w:r w:rsidRPr="006F04AF">
        <w:rPr>
          <w:rFonts w:ascii="Times New Roman" w:hAnsi="Times New Roman" w:cs="Times New Roman"/>
          <w:b/>
          <w:spacing w:val="-2"/>
          <w:w w:val="110"/>
        </w:rPr>
        <w:t xml:space="preserve">………………………………………………… </w:t>
      </w:r>
      <w:r w:rsidRPr="006F04AF">
        <w:rPr>
          <w:rFonts w:ascii="Times New Roman" w:hAnsi="Times New Roman" w:cs="Times New Roman"/>
          <w:b/>
          <w:w w:val="105"/>
        </w:rPr>
        <w:t>du MINEDUB</w:t>
      </w:r>
      <w:r w:rsidRPr="006F04AF">
        <w:rPr>
          <w:rFonts w:ascii="Times New Roman" w:hAnsi="Times New Roman" w:cs="Times New Roman"/>
          <w:w w:val="105"/>
        </w:rPr>
        <w:t>.</w:t>
      </w:r>
    </w:p>
    <w:p w14:paraId="63006DB3"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227D5FDE" w14:textId="14B67C92" w:rsidR="006F04AF" w:rsidRPr="006F04AF" w:rsidRDefault="006F04AF" w:rsidP="006F04AF">
      <w:pPr>
        <w:pStyle w:val="Titre4"/>
        <w:tabs>
          <w:tab w:val="left" w:pos="-142"/>
          <w:tab w:val="left" w:pos="1042"/>
        </w:tabs>
        <w:ind w:left="0"/>
        <w:rPr>
          <w:rFonts w:ascii="Times New Roman" w:hAnsi="Times New Roman" w:cs="Times New Roman"/>
        </w:rPr>
      </w:pPr>
      <w:r>
        <w:rPr>
          <w:rFonts w:ascii="Times New Roman" w:hAnsi="Times New Roman" w:cs="Times New Roman"/>
        </w:rPr>
        <w:t xml:space="preserve">8. </w:t>
      </w:r>
      <w:r w:rsidRPr="006F04AF">
        <w:rPr>
          <w:rFonts w:ascii="Times New Roman" w:hAnsi="Times New Roman" w:cs="Times New Roman"/>
        </w:rPr>
        <w:t xml:space="preserve">Mode de </w:t>
      </w:r>
      <w:r w:rsidRPr="006F04AF">
        <w:rPr>
          <w:rFonts w:ascii="Times New Roman" w:hAnsi="Times New Roman" w:cs="Times New Roman"/>
          <w:spacing w:val="-2"/>
        </w:rPr>
        <w:t>soumission</w:t>
      </w:r>
    </w:p>
    <w:p w14:paraId="3ED39A72" w14:textId="77777777" w:rsidR="006F04AF" w:rsidRPr="006F04AF" w:rsidRDefault="006F04AF" w:rsidP="006F04AF">
      <w:pPr>
        <w:pStyle w:val="Corpsdetexte"/>
        <w:ind w:left="0" w:right="132"/>
        <w:jc w:val="both"/>
        <w:rPr>
          <w:rFonts w:ascii="Times New Roman" w:hAnsi="Times New Roman" w:cs="Times New Roman"/>
        </w:rPr>
      </w:pPr>
      <w:r w:rsidRPr="006F04AF">
        <w:rPr>
          <w:rFonts w:ascii="Times New Roman" w:hAnsi="Times New Roman" w:cs="Times New Roman"/>
          <w:w w:val="105"/>
        </w:rPr>
        <w:t>Le mode de soumission retenu pour cette consultation est le mode de soumission hors ligne.</w:t>
      </w:r>
    </w:p>
    <w:p w14:paraId="56D8D63D"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579FBF4B" w14:textId="48011D49" w:rsidR="006F04AF" w:rsidRPr="006F04AF" w:rsidRDefault="006F04AF" w:rsidP="006F04AF">
      <w:pPr>
        <w:pStyle w:val="Titre4"/>
        <w:tabs>
          <w:tab w:val="left" w:pos="-142"/>
          <w:tab w:val="left" w:pos="1066"/>
        </w:tabs>
        <w:ind w:left="0"/>
        <w:rPr>
          <w:rFonts w:ascii="Times New Roman" w:hAnsi="Times New Roman" w:cs="Times New Roman"/>
        </w:rPr>
      </w:pPr>
      <w:r>
        <w:rPr>
          <w:rFonts w:ascii="Times New Roman" w:hAnsi="Times New Roman" w:cs="Times New Roman"/>
        </w:rPr>
        <w:t xml:space="preserve">9. </w:t>
      </w:r>
      <w:r w:rsidRPr="006F04AF">
        <w:rPr>
          <w:rFonts w:ascii="Times New Roman" w:hAnsi="Times New Roman" w:cs="Times New Roman"/>
        </w:rPr>
        <w:t xml:space="preserve">Cautionnement </w:t>
      </w:r>
      <w:r w:rsidRPr="006F04AF">
        <w:rPr>
          <w:rFonts w:ascii="Times New Roman" w:hAnsi="Times New Roman" w:cs="Times New Roman"/>
          <w:spacing w:val="-2"/>
        </w:rPr>
        <w:t>provisoire</w:t>
      </w:r>
    </w:p>
    <w:p w14:paraId="267A97FC" w14:textId="62D503FB" w:rsidR="006F04AF" w:rsidRPr="006F04AF" w:rsidRDefault="006F04AF" w:rsidP="006F04AF">
      <w:pPr>
        <w:pStyle w:val="Corpsdetexte"/>
        <w:tabs>
          <w:tab w:val="left" w:pos="0"/>
        </w:tabs>
        <w:ind w:left="0" w:right="142"/>
        <w:jc w:val="both"/>
        <w:rPr>
          <w:rFonts w:ascii="Times New Roman" w:hAnsi="Times New Roman" w:cs="Times New Roman"/>
        </w:rPr>
      </w:pPr>
      <w:r w:rsidRPr="006F04AF">
        <w:rPr>
          <w:rFonts w:ascii="Times New Roman" w:hAnsi="Times New Roman" w:cs="Times New Roman"/>
          <w:w w:val="105"/>
        </w:rPr>
        <w:t xml:space="preserve">Chaque soumissionnaire doit joindre à ses pièces administratives, une caution de soumission timbrée établie par une banque ou une compagnie d’assurance de premier ordre agréée par le Ministère chargé des Finances et dont la liste figure dans la pièce 14 du DAO précisant le montant de </w:t>
      </w:r>
      <w:r w:rsidR="00CC7C07">
        <w:rPr>
          <w:rFonts w:ascii="Times New Roman" w:hAnsi="Times New Roman" w:cs="Times New Roman"/>
          <w:b/>
          <w:w w:val="105"/>
        </w:rPr>
        <w:t>2</w:t>
      </w:r>
      <w:r w:rsidRPr="006F04AF">
        <w:rPr>
          <w:rFonts w:ascii="Times New Roman" w:hAnsi="Times New Roman" w:cs="Times New Roman"/>
          <w:b/>
          <w:w w:val="105"/>
        </w:rPr>
        <w:t>00 000 (</w:t>
      </w:r>
      <w:r w:rsidR="00CC7C07">
        <w:rPr>
          <w:rFonts w:ascii="Times New Roman" w:hAnsi="Times New Roman" w:cs="Times New Roman"/>
          <w:b/>
          <w:w w:val="105"/>
        </w:rPr>
        <w:t>Deux</w:t>
      </w:r>
      <w:r w:rsidR="00771888">
        <w:rPr>
          <w:rFonts w:ascii="Times New Roman" w:hAnsi="Times New Roman" w:cs="Times New Roman"/>
          <w:b/>
          <w:w w:val="105"/>
        </w:rPr>
        <w:t xml:space="preserve"> </w:t>
      </w:r>
      <w:r w:rsidRPr="006F04AF">
        <w:rPr>
          <w:rFonts w:ascii="Times New Roman" w:hAnsi="Times New Roman" w:cs="Times New Roman"/>
          <w:b/>
          <w:w w:val="105"/>
        </w:rPr>
        <w:t xml:space="preserve">cent mille) </w:t>
      </w:r>
      <w:r w:rsidRPr="006F04AF">
        <w:rPr>
          <w:rFonts w:ascii="Times New Roman" w:hAnsi="Times New Roman" w:cs="Times New Roman"/>
          <w:w w:val="105"/>
        </w:rPr>
        <w:t xml:space="preserve">Francs CFA soit </w:t>
      </w:r>
      <w:r w:rsidR="00CC7C07">
        <w:rPr>
          <w:rFonts w:ascii="Times New Roman" w:hAnsi="Times New Roman" w:cs="Times New Roman"/>
          <w:w w:val="105"/>
        </w:rPr>
        <w:t>1</w:t>
      </w:r>
      <w:r w:rsidRPr="006F04AF">
        <w:rPr>
          <w:rFonts w:ascii="Times New Roman" w:hAnsi="Times New Roman" w:cs="Times New Roman"/>
          <w:w w:val="105"/>
        </w:rPr>
        <w:t>% du coût prévisionnel toutes taxes comprises (TTC) du marché conformément à l’arrêté en vigueur, et valable pendant trente (30) jours au-delà de la date originale de validité des offres.</w:t>
      </w:r>
    </w:p>
    <w:p w14:paraId="48255C10" w14:textId="77777777" w:rsidR="006F04AF" w:rsidRPr="006F04AF" w:rsidRDefault="006F04AF" w:rsidP="006F04AF">
      <w:pPr>
        <w:pStyle w:val="Corpsdetexte"/>
        <w:ind w:left="0" w:right="138"/>
        <w:jc w:val="both"/>
        <w:rPr>
          <w:rFonts w:ascii="Times New Roman" w:hAnsi="Times New Roman" w:cs="Times New Roman"/>
        </w:rPr>
      </w:pPr>
      <w:r w:rsidRPr="006F04AF">
        <w:rPr>
          <w:rFonts w:ascii="Times New Roman" w:hAnsi="Times New Roman" w:cs="Times New Roman"/>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6F04AF">
        <w:rPr>
          <w:rFonts w:ascii="Times New Roman" w:hAnsi="Times New Roman" w:cs="Times New Roman"/>
          <w:spacing w:val="-2"/>
          <w:w w:val="105"/>
        </w:rPr>
        <w:t>l'offre.</w:t>
      </w:r>
    </w:p>
    <w:p w14:paraId="5C49B085" w14:textId="77777777" w:rsidR="006F04AF" w:rsidRPr="006F04AF" w:rsidRDefault="006F04AF" w:rsidP="006F04AF">
      <w:pPr>
        <w:pStyle w:val="Corpsdetexte"/>
        <w:ind w:left="0" w:right="144"/>
        <w:jc w:val="both"/>
        <w:rPr>
          <w:rFonts w:ascii="Times New Roman" w:hAnsi="Times New Roman" w:cs="Times New Roman"/>
        </w:rPr>
      </w:pPr>
      <w:r w:rsidRPr="006F04AF">
        <w:rPr>
          <w:rFonts w:ascii="Times New Roman" w:hAnsi="Times New Roman" w:cs="Times New Roman"/>
          <w:w w:val="110"/>
        </w:rPr>
        <w:t>Une caution de soumission produite mais n'ayant aucun rapport avec la consultation concernée est considérée comme absente.</w:t>
      </w:r>
    </w:p>
    <w:p w14:paraId="1205CEF0" w14:textId="77777777" w:rsidR="006F04AF" w:rsidRPr="006F04AF" w:rsidRDefault="006F04AF" w:rsidP="006F04AF">
      <w:pPr>
        <w:pStyle w:val="Corpsdetexte"/>
        <w:ind w:left="0" w:right="142"/>
        <w:jc w:val="both"/>
        <w:rPr>
          <w:rFonts w:ascii="Times New Roman" w:hAnsi="Times New Roman" w:cs="Times New Roman"/>
          <w:w w:val="105"/>
        </w:rPr>
      </w:pPr>
      <w:r w:rsidRPr="006F04AF">
        <w:rPr>
          <w:rFonts w:ascii="Times New Roman" w:hAnsi="Times New Roman" w:cs="Times New Roman"/>
          <w:w w:val="105"/>
        </w:rPr>
        <w:t>La caution de soumission présentée par un soumissionnaire au cours de la séance d’ouverture des plis est irrecevable.</w:t>
      </w:r>
    </w:p>
    <w:p w14:paraId="03E080E4" w14:textId="77777777" w:rsidR="006F04AF" w:rsidRPr="006F04AF" w:rsidRDefault="006F04AF" w:rsidP="006F04AF">
      <w:pPr>
        <w:pStyle w:val="Corpsdetexte"/>
        <w:ind w:left="0" w:right="142"/>
        <w:jc w:val="both"/>
        <w:rPr>
          <w:rFonts w:ascii="Times New Roman" w:hAnsi="Times New Roman" w:cs="Times New Roman"/>
          <w:w w:val="110"/>
        </w:rPr>
      </w:pPr>
      <w:r w:rsidRPr="006F04AF">
        <w:rPr>
          <w:rFonts w:ascii="Times New Roman" w:hAnsi="Times New Roman" w:cs="Times New Roman"/>
          <w:w w:val="110"/>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621D66AD" w14:textId="77777777" w:rsidR="006F04AF" w:rsidRDefault="006F04AF" w:rsidP="006F04AF">
      <w:pPr>
        <w:pStyle w:val="Titre4"/>
        <w:tabs>
          <w:tab w:val="left" w:pos="-142"/>
          <w:tab w:val="left" w:pos="1414"/>
        </w:tabs>
        <w:ind w:left="0"/>
        <w:rPr>
          <w:rFonts w:ascii="Times New Roman" w:hAnsi="Times New Roman" w:cs="Times New Roman"/>
        </w:rPr>
      </w:pPr>
    </w:p>
    <w:p w14:paraId="56BD6B0A" w14:textId="63B2EC3A" w:rsidR="006F04AF" w:rsidRPr="006F04AF" w:rsidRDefault="006F04AF" w:rsidP="006F04AF">
      <w:pPr>
        <w:pStyle w:val="Titre4"/>
        <w:tabs>
          <w:tab w:val="left" w:pos="-142"/>
          <w:tab w:val="left" w:pos="1414"/>
        </w:tabs>
        <w:ind w:left="0"/>
        <w:rPr>
          <w:rFonts w:ascii="Times New Roman" w:hAnsi="Times New Roman" w:cs="Times New Roman"/>
        </w:rPr>
      </w:pPr>
      <w:r>
        <w:rPr>
          <w:rFonts w:ascii="Times New Roman" w:hAnsi="Times New Roman" w:cs="Times New Roman"/>
        </w:rPr>
        <w:t xml:space="preserve">10. </w:t>
      </w:r>
      <w:r w:rsidRPr="006F04AF">
        <w:rPr>
          <w:rFonts w:ascii="Times New Roman" w:hAnsi="Times New Roman" w:cs="Times New Roman"/>
        </w:rPr>
        <w:t xml:space="preserve">Consultation du Dossier d'Appel </w:t>
      </w:r>
      <w:r w:rsidRPr="006F04AF">
        <w:rPr>
          <w:rFonts w:ascii="Times New Roman" w:hAnsi="Times New Roman" w:cs="Times New Roman"/>
          <w:spacing w:val="-2"/>
        </w:rPr>
        <w:t>d'Offres</w:t>
      </w:r>
    </w:p>
    <w:p w14:paraId="3BC05206" w14:textId="77777777" w:rsidR="006F04AF" w:rsidRPr="006F04AF" w:rsidRDefault="006F04AF" w:rsidP="006F04AF">
      <w:pPr>
        <w:pStyle w:val="Corpsdetexte"/>
        <w:ind w:left="0"/>
        <w:jc w:val="both"/>
        <w:rPr>
          <w:rFonts w:ascii="Times New Roman" w:hAnsi="Times New Roman" w:cs="Times New Roman"/>
          <w:w w:val="105"/>
        </w:rPr>
      </w:pPr>
      <w:r w:rsidRPr="006F04AF">
        <w:rPr>
          <w:rFonts w:ascii="Times New Roman" w:hAnsi="Times New Roman" w:cs="Times New Roman"/>
          <w:w w:val="105"/>
        </w:rPr>
        <w:t xml:space="preserve">Le dossier peut être consulté aux heures ouvrables à la Mairie de NIETE, </w:t>
      </w:r>
      <w:r w:rsidRPr="006F04AF">
        <w:rPr>
          <w:rFonts w:ascii="Times New Roman" w:hAnsi="Times New Roman" w:cs="Times New Roman"/>
          <w:spacing w:val="-2"/>
          <w:w w:val="105"/>
        </w:rPr>
        <w:t>Structure interne de gestions administratives des marchés publics</w:t>
      </w:r>
      <w:r w:rsidRPr="006F04AF">
        <w:rPr>
          <w:rFonts w:ascii="Times New Roman" w:hAnsi="Times New Roman" w:cs="Times New Roman"/>
          <w:w w:val="115"/>
        </w:rPr>
        <w:t xml:space="preserve">, dès </w:t>
      </w:r>
      <w:r w:rsidRPr="006F04AF">
        <w:rPr>
          <w:rFonts w:ascii="Times New Roman" w:hAnsi="Times New Roman" w:cs="Times New Roman"/>
          <w:spacing w:val="-2"/>
          <w:w w:val="115"/>
        </w:rPr>
        <w:t xml:space="preserve">publication </w:t>
      </w:r>
      <w:r w:rsidRPr="006F04AF">
        <w:rPr>
          <w:rFonts w:ascii="Times New Roman" w:hAnsi="Times New Roman" w:cs="Times New Roman"/>
          <w:w w:val="110"/>
        </w:rPr>
        <w:t xml:space="preserve">du présent </w:t>
      </w:r>
      <w:r w:rsidRPr="006F04AF">
        <w:rPr>
          <w:rFonts w:ascii="Times New Roman" w:hAnsi="Times New Roman" w:cs="Times New Roman"/>
          <w:spacing w:val="-4"/>
          <w:w w:val="110"/>
        </w:rPr>
        <w:t>Avis.</w:t>
      </w:r>
    </w:p>
    <w:p w14:paraId="5C177F87" w14:textId="77777777" w:rsidR="006F04AF" w:rsidRPr="006F04AF" w:rsidRDefault="006F04AF" w:rsidP="006F04AF">
      <w:pPr>
        <w:pStyle w:val="Corpsdetexte"/>
        <w:tabs>
          <w:tab w:val="left" w:pos="0"/>
        </w:tabs>
        <w:ind w:left="0" w:right="141"/>
        <w:jc w:val="both"/>
        <w:rPr>
          <w:rFonts w:ascii="Times New Roman" w:hAnsi="Times New Roman" w:cs="Times New Roman"/>
        </w:rPr>
      </w:pPr>
      <w:r w:rsidRPr="006F04AF">
        <w:rPr>
          <w:rFonts w:ascii="Times New Roman" w:hAnsi="Times New Roman" w:cs="Times New Roman"/>
          <w:w w:val="105"/>
        </w:rPr>
        <w:t xml:space="preserve">Il peut également être consulté en ligne sur la plateforme COLEPS aux adresses </w:t>
      </w:r>
      <w:hyperlink r:id="rId28">
        <w:r w:rsidRPr="006F04AF">
          <w:rPr>
            <w:rFonts w:ascii="Times New Roman" w:hAnsi="Times New Roman" w:cs="Times New Roman"/>
            <w:w w:val="105"/>
          </w:rPr>
          <w:t>http://www.marchespublics.cm</w:t>
        </w:r>
      </w:hyperlink>
      <w:r w:rsidRPr="006F04AF">
        <w:rPr>
          <w:rFonts w:ascii="Times New Roman" w:hAnsi="Times New Roman" w:cs="Times New Roman"/>
          <w:w w:val="105"/>
        </w:rPr>
        <w:t xml:space="preserve"> et </w:t>
      </w:r>
      <w:hyperlink r:id="rId29">
        <w:r w:rsidRPr="006F04AF">
          <w:rPr>
            <w:rFonts w:ascii="Times New Roman" w:hAnsi="Times New Roman" w:cs="Times New Roman"/>
            <w:w w:val="105"/>
          </w:rPr>
          <w:t>http://www.publiccontracts.cm</w:t>
        </w:r>
      </w:hyperlink>
      <w:r w:rsidRPr="006F04AF">
        <w:rPr>
          <w:rFonts w:ascii="Times New Roman" w:hAnsi="Times New Roman" w:cs="Times New Roman"/>
          <w:w w:val="105"/>
        </w:rPr>
        <w:t xml:space="preserve"> sur le site internet de l'ARMP </w:t>
      </w:r>
      <w:hyperlink r:id="rId30">
        <w:r w:rsidRPr="006F04AF">
          <w:rPr>
            <w:rFonts w:ascii="Times New Roman" w:hAnsi="Times New Roman" w:cs="Times New Roman"/>
            <w:w w:val="105"/>
          </w:rPr>
          <w:t>(www.armp.cm)</w:t>
        </w:r>
      </w:hyperlink>
      <w:r w:rsidRPr="006F04AF">
        <w:rPr>
          <w:rFonts w:ascii="Times New Roman" w:hAnsi="Times New Roman" w:cs="Times New Roman"/>
          <w:w w:val="105"/>
        </w:rPr>
        <w:t xml:space="preserve"> ou sur tout autre moyen de communication électronique indiqué par le Maître d’Ouvrage.</w:t>
      </w:r>
    </w:p>
    <w:p w14:paraId="0C844599"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496EB31B" w14:textId="25C7A660" w:rsidR="006F04AF" w:rsidRPr="006F04AF" w:rsidRDefault="006F04AF" w:rsidP="006F04AF">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11. </w:t>
      </w:r>
      <w:r w:rsidRPr="006F04AF">
        <w:rPr>
          <w:rFonts w:ascii="Times New Roman" w:hAnsi="Times New Roman" w:cs="Times New Roman"/>
        </w:rPr>
        <w:t xml:space="preserve">Acquisition du Dossier d'Appel </w:t>
      </w:r>
      <w:r w:rsidRPr="006F04AF">
        <w:rPr>
          <w:rFonts w:ascii="Times New Roman" w:hAnsi="Times New Roman" w:cs="Times New Roman"/>
          <w:spacing w:val="-2"/>
        </w:rPr>
        <w:t>d'Offres</w:t>
      </w:r>
    </w:p>
    <w:p w14:paraId="36D9F950" w14:textId="77777777" w:rsidR="006F04AF" w:rsidRPr="006F04AF" w:rsidRDefault="006F04AF" w:rsidP="006F04AF">
      <w:pPr>
        <w:pStyle w:val="Corpsdetexte"/>
        <w:tabs>
          <w:tab w:val="left" w:pos="0"/>
        </w:tabs>
        <w:ind w:left="0" w:right="136"/>
        <w:jc w:val="both"/>
        <w:rPr>
          <w:rFonts w:ascii="Times New Roman" w:hAnsi="Times New Roman" w:cs="Times New Roman"/>
        </w:rPr>
      </w:pPr>
      <w:r w:rsidRPr="006F04AF">
        <w:rPr>
          <w:rFonts w:ascii="Times New Roman" w:hAnsi="Times New Roman" w:cs="Times New Roman"/>
          <w:w w:val="105"/>
        </w:rPr>
        <w:t xml:space="preserve">Le dossier peut être obtenu à la commune de NIETE (SIGAMP) dès publication du présent avis, contre présentation d’un reçu de versement d’une somme non remboursable de </w:t>
      </w:r>
      <w:r w:rsidRPr="006F04AF">
        <w:rPr>
          <w:rFonts w:ascii="Times New Roman" w:hAnsi="Times New Roman" w:cs="Times New Roman"/>
          <w:b/>
          <w:w w:val="105"/>
        </w:rPr>
        <w:t>40.000 (Quarante mille) francs CFA</w:t>
      </w:r>
      <w:r w:rsidRPr="006F04AF">
        <w:rPr>
          <w:rFonts w:ascii="Times New Roman" w:hAnsi="Times New Roman" w:cs="Times New Roman"/>
          <w:w w:val="105"/>
        </w:rPr>
        <w:t>, payable à la recette de la commune de NIETE.</w:t>
      </w:r>
    </w:p>
    <w:p w14:paraId="633E381E" w14:textId="4A8A05FA" w:rsidR="006F04AF" w:rsidRPr="006F04AF" w:rsidRDefault="006F04AF" w:rsidP="006F04AF">
      <w:pPr>
        <w:pStyle w:val="Corpsdetexte"/>
        <w:tabs>
          <w:tab w:val="left" w:pos="0"/>
        </w:tabs>
        <w:ind w:left="0" w:right="143"/>
        <w:jc w:val="both"/>
        <w:rPr>
          <w:rFonts w:ascii="Times New Roman" w:hAnsi="Times New Roman" w:cs="Times New Roman"/>
        </w:rPr>
      </w:pPr>
      <w:r w:rsidRPr="006F04AF">
        <w:rPr>
          <w:rFonts w:ascii="Times New Roman" w:hAnsi="Times New Roman" w:cs="Times New Roman"/>
          <w:w w:val="105"/>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w:t>
      </w:r>
      <w:r w:rsidR="004A0CCA">
        <w:rPr>
          <w:rFonts w:ascii="Times New Roman" w:hAnsi="Times New Roman" w:cs="Times New Roman"/>
          <w:w w:val="105"/>
        </w:rPr>
        <w:t>D</w:t>
      </w:r>
      <w:r w:rsidRPr="006F04AF">
        <w:rPr>
          <w:rFonts w:ascii="Times New Roman" w:hAnsi="Times New Roman" w:cs="Times New Roman"/>
          <w:w w:val="105"/>
        </w:rPr>
        <w:t>AO.</w:t>
      </w:r>
    </w:p>
    <w:p w14:paraId="64FBD0BB"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2B837D1D" w14:textId="2C471062" w:rsidR="006F04AF" w:rsidRPr="006F04AF" w:rsidRDefault="006F04AF" w:rsidP="006F04AF">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12. </w:t>
      </w:r>
      <w:r w:rsidRPr="006F04AF">
        <w:rPr>
          <w:rFonts w:ascii="Times New Roman" w:hAnsi="Times New Roman" w:cs="Times New Roman"/>
        </w:rPr>
        <w:t xml:space="preserve">Remise des </w:t>
      </w:r>
      <w:r w:rsidRPr="006F04AF">
        <w:rPr>
          <w:rFonts w:ascii="Times New Roman" w:hAnsi="Times New Roman" w:cs="Times New Roman"/>
          <w:spacing w:val="-2"/>
        </w:rPr>
        <w:t>offres</w:t>
      </w:r>
    </w:p>
    <w:p w14:paraId="6E637994" w14:textId="5A7964D0" w:rsidR="006F04AF" w:rsidRPr="006F04AF" w:rsidRDefault="006F04AF" w:rsidP="006F04AF">
      <w:pPr>
        <w:pStyle w:val="Corpsdetexte"/>
        <w:tabs>
          <w:tab w:val="left" w:pos="0"/>
        </w:tabs>
        <w:ind w:left="0" w:right="3"/>
        <w:jc w:val="both"/>
        <w:rPr>
          <w:rFonts w:ascii="Times New Roman" w:hAnsi="Times New Roman" w:cs="Times New Roman"/>
        </w:rPr>
      </w:pPr>
      <w:r w:rsidRPr="006F04AF">
        <w:rPr>
          <w:rFonts w:ascii="Times New Roman" w:hAnsi="Times New Roman" w:cs="Times New Roman"/>
          <w:w w:val="105"/>
        </w:rPr>
        <w:t xml:space="preserve">Chaque offre rédigée en français ou en anglais </w:t>
      </w:r>
      <w:r w:rsidRPr="006F04AF">
        <w:rPr>
          <w:rFonts w:ascii="Times New Roman" w:hAnsi="Times New Roman" w:cs="Times New Roman"/>
          <w:b/>
          <w:bCs/>
          <w:w w:val="105"/>
        </w:rPr>
        <w:t>en sept (07)</w:t>
      </w:r>
      <w:r w:rsidRPr="006F04AF">
        <w:rPr>
          <w:rFonts w:ascii="Times New Roman" w:hAnsi="Times New Roman" w:cs="Times New Roman"/>
          <w:w w:val="105"/>
        </w:rPr>
        <w:t xml:space="preserve"> exemplaires dont un (01) original et six (06) copies marquées comme telles, devra être déposée à la Commune de NIETE contre récépissé, au plus tard le </w:t>
      </w:r>
      <w:r w:rsidR="009D3559">
        <w:rPr>
          <w:rFonts w:ascii="Times New Roman" w:hAnsi="Times New Roman" w:cs="Times New Roman"/>
          <w:w w:val="105"/>
        </w:rPr>
        <w:t>30/06/2026 à 13</w:t>
      </w:r>
      <w:r w:rsidRPr="006F04AF">
        <w:rPr>
          <w:rFonts w:ascii="Times New Roman" w:hAnsi="Times New Roman" w:cs="Times New Roman"/>
          <w:w w:val="105"/>
        </w:rPr>
        <w:t>Heures et devra porter la mention :</w:t>
      </w:r>
    </w:p>
    <w:p w14:paraId="63DA3D13" w14:textId="77777777" w:rsidR="003C2EF3" w:rsidRDefault="003C2EF3" w:rsidP="003C2EF3">
      <w:pPr>
        <w:pStyle w:val="Titre3"/>
        <w:ind w:left="0" w:right="856"/>
        <w:jc w:val="center"/>
        <w:rPr>
          <w:rFonts w:ascii="Times New Roman" w:hAnsi="Times New Roman" w:cs="Times New Roman"/>
          <w:w w:val="115"/>
          <w:sz w:val="22"/>
          <w:szCs w:val="22"/>
        </w:rPr>
      </w:pPr>
    </w:p>
    <w:p w14:paraId="793C1DDF" w14:textId="49ABEE1A" w:rsidR="006F04AF" w:rsidRPr="003C2EF3" w:rsidRDefault="006F04AF" w:rsidP="003C2EF3">
      <w:pPr>
        <w:pStyle w:val="Titre3"/>
        <w:ind w:left="0" w:right="856"/>
        <w:jc w:val="center"/>
        <w:rPr>
          <w:rFonts w:ascii="Times New Roman" w:hAnsi="Times New Roman" w:cs="Times New Roman"/>
          <w:sz w:val="22"/>
          <w:szCs w:val="22"/>
        </w:rPr>
      </w:pPr>
      <w:r w:rsidRPr="003C2EF3">
        <w:rPr>
          <w:rFonts w:ascii="Times New Roman" w:hAnsi="Times New Roman" w:cs="Times New Roman"/>
          <w:w w:val="115"/>
          <w:sz w:val="22"/>
          <w:szCs w:val="22"/>
        </w:rPr>
        <w:t>AVIS D’APPEL D’OFFRES NATIONAL OUVERT EN PROCEDURE</w:t>
      </w:r>
      <w:r w:rsidR="003C2EF3" w:rsidRPr="003C2EF3">
        <w:rPr>
          <w:rFonts w:ascii="Times New Roman" w:hAnsi="Times New Roman" w:cs="Times New Roman"/>
          <w:w w:val="115"/>
          <w:sz w:val="22"/>
          <w:szCs w:val="22"/>
        </w:rPr>
        <w:t xml:space="preserve"> </w:t>
      </w:r>
      <w:r w:rsidRPr="003C2EF3">
        <w:rPr>
          <w:rFonts w:ascii="Times New Roman" w:hAnsi="Times New Roman" w:cs="Times New Roman"/>
          <w:spacing w:val="-2"/>
          <w:w w:val="115"/>
          <w:sz w:val="22"/>
          <w:szCs w:val="22"/>
        </w:rPr>
        <w:t>D’URGENCE</w:t>
      </w:r>
    </w:p>
    <w:p w14:paraId="1252DEA3" w14:textId="6280BF48" w:rsidR="006F04AF" w:rsidRPr="006F04AF" w:rsidRDefault="006F04AF" w:rsidP="00771888">
      <w:pPr>
        <w:tabs>
          <w:tab w:val="left" w:pos="2788"/>
          <w:tab w:val="left" w:pos="7561"/>
        </w:tabs>
        <w:ind w:left="38" w:right="104" w:hanging="38"/>
        <w:jc w:val="center"/>
        <w:rPr>
          <w:rFonts w:ascii="Times New Roman" w:hAnsi="Times New Roman" w:cs="Times New Roman"/>
          <w:b/>
          <w:sz w:val="24"/>
          <w:szCs w:val="24"/>
          <w:u w:val="single"/>
        </w:rPr>
      </w:pPr>
      <w:r w:rsidRPr="006F04AF">
        <w:rPr>
          <w:rFonts w:ascii="Times New Roman" w:hAnsi="Times New Roman" w:cs="Times New Roman"/>
          <w:b/>
          <w:spacing w:val="-6"/>
          <w:w w:val="115"/>
          <w:sz w:val="24"/>
          <w:szCs w:val="24"/>
        </w:rPr>
        <w:t>N°</w:t>
      </w:r>
      <w:r w:rsidR="009D3559">
        <w:rPr>
          <w:rFonts w:ascii="Times New Roman" w:hAnsi="Times New Roman" w:cs="Times New Roman"/>
          <w:b/>
          <w:spacing w:val="-6"/>
          <w:w w:val="115"/>
          <w:sz w:val="24"/>
          <w:szCs w:val="24"/>
        </w:rPr>
        <w:t>003</w:t>
      </w:r>
      <w:r w:rsidRPr="006F04AF">
        <w:rPr>
          <w:rFonts w:ascii="Times New Roman" w:hAnsi="Times New Roman" w:cs="Times New Roman"/>
          <w:b/>
          <w:w w:val="115"/>
          <w:sz w:val="24"/>
          <w:szCs w:val="24"/>
        </w:rPr>
        <w:t>/AONO/C-NIETE/CIPM/SIGAMP/2026 du</w:t>
      </w:r>
      <w:r w:rsidR="009D3559">
        <w:rPr>
          <w:rFonts w:ascii="Times New Roman" w:hAnsi="Times New Roman" w:cs="Times New Roman"/>
          <w:b/>
          <w:w w:val="115"/>
          <w:sz w:val="24"/>
          <w:szCs w:val="24"/>
        </w:rPr>
        <w:t xml:space="preserve"> 29/05/2026</w:t>
      </w:r>
    </w:p>
    <w:p w14:paraId="1033D8FA" w14:textId="290C9B23" w:rsidR="006F04AF" w:rsidRPr="006F04AF" w:rsidRDefault="006F04AF" w:rsidP="004A0CCA">
      <w:pPr>
        <w:pStyle w:val="Titre3"/>
        <w:ind w:left="0" w:right="2"/>
        <w:jc w:val="center"/>
        <w:rPr>
          <w:rFonts w:ascii="Times New Roman" w:hAnsi="Times New Roman" w:cs="Times New Roman"/>
          <w:w w:val="115"/>
        </w:rPr>
      </w:pPr>
      <w:r w:rsidRPr="006F04AF">
        <w:rPr>
          <w:rFonts w:ascii="Times New Roman" w:hAnsi="Times New Roman" w:cs="Times New Roman"/>
        </w:rPr>
        <w:t>POUR LES TRAVAUX  DE CONSTRUCTION D’UN LOGEMENT D’ASTREINTE A L’ECOLE PUBLIQUE DE BIFA</w:t>
      </w:r>
      <w:r w:rsidRPr="006F04AF">
        <w:rPr>
          <w:rFonts w:ascii="Times New Roman" w:hAnsi="Times New Roman" w:cs="Times New Roman"/>
          <w:b w:val="0"/>
        </w:rPr>
        <w:t xml:space="preserve"> </w:t>
      </w:r>
      <w:r w:rsidRPr="003C2EF3">
        <w:rPr>
          <w:rFonts w:ascii="Times New Roman" w:hAnsi="Times New Roman" w:cs="Times New Roman"/>
          <w:bCs w:val="0"/>
        </w:rPr>
        <w:t>DAANS L</w:t>
      </w:r>
      <w:r w:rsidR="003C2EF3" w:rsidRPr="003C2EF3">
        <w:rPr>
          <w:rFonts w:ascii="Times New Roman" w:hAnsi="Times New Roman" w:cs="Times New Roman"/>
          <w:bCs w:val="0"/>
        </w:rPr>
        <w:t>A COMMUNE DE</w:t>
      </w:r>
      <w:r w:rsidRPr="003C2EF3">
        <w:rPr>
          <w:rFonts w:ascii="Times New Roman" w:hAnsi="Times New Roman" w:cs="Times New Roman"/>
          <w:bCs w:val="0"/>
        </w:rPr>
        <w:t xml:space="preserve"> NIETE, DEPARTEMENT DE L’OCEAN,  REGION </w:t>
      </w:r>
      <w:r w:rsidR="00CC7C07">
        <w:rPr>
          <w:rFonts w:ascii="Times New Roman" w:hAnsi="Times New Roman" w:cs="Times New Roman"/>
          <w:bCs w:val="0"/>
        </w:rPr>
        <w:t xml:space="preserve">DU </w:t>
      </w:r>
      <w:r w:rsidRPr="003C2EF3">
        <w:rPr>
          <w:rFonts w:ascii="Times New Roman" w:hAnsi="Times New Roman" w:cs="Times New Roman"/>
          <w:bCs w:val="0"/>
        </w:rPr>
        <w:t>SUD</w:t>
      </w:r>
      <w:r w:rsidRPr="006F04AF">
        <w:rPr>
          <w:rFonts w:ascii="Times New Roman" w:hAnsi="Times New Roman" w:cs="Times New Roman"/>
          <w:w w:val="115"/>
        </w:rPr>
        <w:t xml:space="preserve"> </w:t>
      </w:r>
    </w:p>
    <w:p w14:paraId="3017A66B" w14:textId="7630D017" w:rsidR="006F04AF" w:rsidRPr="006F04AF" w:rsidRDefault="006F04AF" w:rsidP="006F04AF">
      <w:pPr>
        <w:pStyle w:val="Titre3"/>
        <w:ind w:left="0" w:right="1064" w:firstLine="1134"/>
        <w:jc w:val="center"/>
        <w:rPr>
          <w:rFonts w:ascii="Times New Roman" w:hAnsi="Times New Roman" w:cs="Times New Roman"/>
          <w:w w:val="115"/>
        </w:rPr>
      </w:pPr>
    </w:p>
    <w:p w14:paraId="1658282C" w14:textId="77777777" w:rsidR="006F04AF" w:rsidRPr="006F04AF" w:rsidRDefault="006F04AF" w:rsidP="006F04AF">
      <w:pPr>
        <w:pStyle w:val="Titre3"/>
        <w:ind w:left="0" w:right="1064" w:firstLine="1134"/>
        <w:jc w:val="center"/>
        <w:rPr>
          <w:rFonts w:ascii="Times New Roman" w:hAnsi="Times New Roman" w:cs="Times New Roman"/>
        </w:rPr>
      </w:pPr>
      <w:r w:rsidRPr="006F04AF">
        <w:rPr>
          <w:rFonts w:ascii="Times New Roman" w:hAnsi="Times New Roman" w:cs="Times New Roman"/>
          <w:w w:val="115"/>
        </w:rPr>
        <w:t xml:space="preserve">A N'OUVRIR QU'EN SEANCE DE </w:t>
      </w:r>
      <w:r w:rsidRPr="006F04AF">
        <w:rPr>
          <w:rFonts w:ascii="Times New Roman" w:hAnsi="Times New Roman" w:cs="Times New Roman"/>
          <w:spacing w:val="-2"/>
          <w:w w:val="115"/>
        </w:rPr>
        <w:t>DEPOUILLEMENT"</w:t>
      </w:r>
    </w:p>
    <w:p w14:paraId="4F09D688" w14:textId="77777777" w:rsidR="006F04AF" w:rsidRPr="006F04AF" w:rsidRDefault="006F04AF" w:rsidP="006F04AF">
      <w:pPr>
        <w:pStyle w:val="Corpsdetexte"/>
        <w:ind w:left="0" w:firstLine="1134"/>
        <w:rPr>
          <w:rFonts w:ascii="Times New Roman" w:hAnsi="Times New Roman" w:cs="Times New Roman"/>
          <w:b/>
          <w:i/>
        </w:rPr>
      </w:pPr>
    </w:p>
    <w:p w14:paraId="4778023D" w14:textId="47E1ACAC" w:rsidR="006F04AF" w:rsidRPr="006F04AF" w:rsidRDefault="003C2EF3" w:rsidP="003C2EF3">
      <w:pPr>
        <w:pStyle w:val="Titre4"/>
        <w:tabs>
          <w:tab w:val="left" w:pos="1134"/>
        </w:tabs>
        <w:ind w:left="0"/>
        <w:rPr>
          <w:rFonts w:ascii="Times New Roman" w:hAnsi="Times New Roman" w:cs="Times New Roman"/>
        </w:rPr>
      </w:pPr>
      <w:r>
        <w:rPr>
          <w:rFonts w:ascii="Times New Roman" w:hAnsi="Times New Roman" w:cs="Times New Roman"/>
        </w:rPr>
        <w:lastRenderedPageBreak/>
        <w:t xml:space="preserve">13. </w:t>
      </w:r>
      <w:r w:rsidR="006F04AF" w:rsidRPr="006F04AF">
        <w:rPr>
          <w:rFonts w:ascii="Times New Roman" w:hAnsi="Times New Roman" w:cs="Times New Roman"/>
        </w:rPr>
        <w:t xml:space="preserve">Recevabilité des </w:t>
      </w:r>
      <w:r w:rsidR="006F04AF" w:rsidRPr="006F04AF">
        <w:rPr>
          <w:rFonts w:ascii="Times New Roman" w:hAnsi="Times New Roman" w:cs="Times New Roman"/>
          <w:spacing w:val="-2"/>
        </w:rPr>
        <w:t>offres</w:t>
      </w:r>
    </w:p>
    <w:p w14:paraId="61FAA80A" w14:textId="77777777" w:rsidR="006F04AF" w:rsidRPr="006F04AF" w:rsidRDefault="006F04AF" w:rsidP="006F04AF">
      <w:pPr>
        <w:pStyle w:val="Corpsdetexte"/>
        <w:ind w:left="0"/>
        <w:jc w:val="both"/>
        <w:rPr>
          <w:rFonts w:ascii="Times New Roman" w:hAnsi="Times New Roman" w:cs="Times New Roman"/>
        </w:rPr>
      </w:pPr>
      <w:r w:rsidRPr="006F04AF">
        <w:rPr>
          <w:rFonts w:ascii="Times New Roman" w:hAnsi="Times New Roman" w:cs="Times New Roman"/>
          <w:w w:val="105"/>
        </w:rPr>
        <w:t>Les pièces Administratives, l'offre Technique et l'offre Financière doivent être placées dans des enveloppes différentes séparées et remises sous pli scellé.</w:t>
      </w:r>
    </w:p>
    <w:p w14:paraId="680D6537" w14:textId="77777777" w:rsidR="006F04AF" w:rsidRPr="006F04AF" w:rsidRDefault="006F04AF" w:rsidP="006F04AF">
      <w:pPr>
        <w:pStyle w:val="Corpsdetexte"/>
        <w:ind w:left="0" w:firstLine="1134"/>
        <w:rPr>
          <w:rFonts w:ascii="Times New Roman" w:hAnsi="Times New Roman" w:cs="Times New Roman"/>
        </w:rPr>
      </w:pPr>
      <w:r w:rsidRPr="006F04AF">
        <w:rPr>
          <w:rFonts w:ascii="Times New Roman" w:hAnsi="Times New Roman" w:cs="Times New Roman"/>
          <w:w w:val="110"/>
        </w:rPr>
        <w:t>Seront irrecevables par le Maître d’Ouvrage</w:t>
      </w:r>
      <w:r w:rsidRPr="006F04AF">
        <w:rPr>
          <w:rFonts w:ascii="Times New Roman" w:hAnsi="Times New Roman" w:cs="Times New Roman"/>
          <w:spacing w:val="-10"/>
          <w:w w:val="110"/>
        </w:rPr>
        <w:t>:</w:t>
      </w:r>
    </w:p>
    <w:p w14:paraId="64F0EA29" w14:textId="77777777" w:rsidR="006F04AF" w:rsidRPr="006F04AF" w:rsidRDefault="006F04AF">
      <w:pPr>
        <w:pStyle w:val="Paragraphedeliste"/>
        <w:numPr>
          <w:ilvl w:val="1"/>
          <w:numId w:val="63"/>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10"/>
          <w:sz w:val="24"/>
          <w:szCs w:val="24"/>
        </w:rPr>
        <w:t>Les plis portant les indications sur l'identité du soumissionnaire</w:t>
      </w:r>
      <w:r w:rsidRPr="006F04AF">
        <w:rPr>
          <w:rFonts w:ascii="Times New Roman" w:hAnsi="Times New Roman" w:cs="Times New Roman"/>
          <w:spacing w:val="-10"/>
          <w:w w:val="110"/>
          <w:sz w:val="24"/>
          <w:szCs w:val="24"/>
        </w:rPr>
        <w:t>;</w:t>
      </w:r>
    </w:p>
    <w:p w14:paraId="0954186A" w14:textId="77777777" w:rsidR="006F04AF" w:rsidRPr="006F04AF" w:rsidRDefault="006F04AF">
      <w:pPr>
        <w:pStyle w:val="Paragraphedeliste"/>
        <w:numPr>
          <w:ilvl w:val="1"/>
          <w:numId w:val="63"/>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Les plis parvenus postérieurement aux dates et heures limites de dépôt</w:t>
      </w:r>
      <w:r w:rsidRPr="006F04AF">
        <w:rPr>
          <w:rFonts w:ascii="Times New Roman" w:hAnsi="Times New Roman" w:cs="Times New Roman"/>
          <w:spacing w:val="-10"/>
          <w:w w:val="105"/>
          <w:sz w:val="24"/>
          <w:szCs w:val="24"/>
        </w:rPr>
        <w:t>;</w:t>
      </w:r>
    </w:p>
    <w:p w14:paraId="7A395519" w14:textId="77777777" w:rsidR="006F04AF" w:rsidRPr="006F04AF" w:rsidRDefault="006F04AF">
      <w:pPr>
        <w:pStyle w:val="Paragraphedeliste"/>
        <w:numPr>
          <w:ilvl w:val="1"/>
          <w:numId w:val="63"/>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 xml:space="preserve">Les plis non-conformes au mode de </w:t>
      </w:r>
      <w:r w:rsidRPr="006F04AF">
        <w:rPr>
          <w:rFonts w:ascii="Times New Roman" w:hAnsi="Times New Roman" w:cs="Times New Roman"/>
          <w:spacing w:val="-2"/>
          <w:w w:val="105"/>
          <w:sz w:val="24"/>
          <w:szCs w:val="24"/>
        </w:rPr>
        <w:t>soumission.</w:t>
      </w:r>
    </w:p>
    <w:p w14:paraId="0482A1F0" w14:textId="77777777" w:rsidR="006F04AF" w:rsidRPr="006F04AF" w:rsidRDefault="006F04AF">
      <w:pPr>
        <w:pStyle w:val="Paragraphedeliste"/>
        <w:numPr>
          <w:ilvl w:val="1"/>
          <w:numId w:val="63"/>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Les plis sans indication de l’identité de l’Appel d’Offres</w:t>
      </w:r>
      <w:r w:rsidRPr="006F04AF">
        <w:rPr>
          <w:rFonts w:ascii="Times New Roman" w:hAnsi="Times New Roman" w:cs="Times New Roman"/>
          <w:spacing w:val="-10"/>
          <w:w w:val="105"/>
          <w:sz w:val="24"/>
          <w:szCs w:val="24"/>
        </w:rPr>
        <w:t>;</w:t>
      </w:r>
    </w:p>
    <w:p w14:paraId="228B1F6C" w14:textId="77777777" w:rsidR="006F04AF" w:rsidRPr="006F04AF" w:rsidRDefault="006F04AF">
      <w:pPr>
        <w:pStyle w:val="Paragraphedeliste"/>
        <w:numPr>
          <w:ilvl w:val="1"/>
          <w:numId w:val="63"/>
        </w:numPr>
        <w:tabs>
          <w:tab w:val="left" w:pos="1428"/>
        </w:tabs>
        <w:ind w:left="0" w:right="140" w:firstLine="1134"/>
        <w:rPr>
          <w:rFonts w:ascii="Times New Roman" w:hAnsi="Times New Roman" w:cs="Times New Roman"/>
          <w:sz w:val="24"/>
          <w:szCs w:val="24"/>
        </w:rPr>
      </w:pPr>
      <w:r w:rsidRPr="006F04AF">
        <w:rPr>
          <w:rFonts w:ascii="Times New Roman" w:hAnsi="Times New Roman" w:cs="Times New Roman"/>
          <w:w w:val="105"/>
          <w:sz w:val="24"/>
          <w:szCs w:val="24"/>
        </w:rPr>
        <w:t>Le non-respect du nombre d’exemplaires indiqué dans le RPAO ou offre uniquement en copies ;</w:t>
      </w:r>
    </w:p>
    <w:p w14:paraId="3AAA87BD" w14:textId="77777777" w:rsidR="003C2EF3" w:rsidRDefault="003C2EF3" w:rsidP="003C2EF3">
      <w:pPr>
        <w:pStyle w:val="Titre4"/>
        <w:tabs>
          <w:tab w:val="left" w:pos="1273"/>
        </w:tabs>
        <w:ind w:left="0"/>
        <w:rPr>
          <w:rFonts w:ascii="Times New Roman" w:hAnsi="Times New Roman" w:cs="Times New Roman"/>
        </w:rPr>
      </w:pPr>
    </w:p>
    <w:p w14:paraId="4E4144A8" w14:textId="14D7ECF7" w:rsidR="006F04AF" w:rsidRPr="006F04AF" w:rsidRDefault="003C2EF3" w:rsidP="003C2EF3">
      <w:pPr>
        <w:pStyle w:val="Titre4"/>
        <w:tabs>
          <w:tab w:val="left" w:pos="1273"/>
        </w:tabs>
        <w:ind w:left="0"/>
        <w:rPr>
          <w:rFonts w:ascii="Times New Roman" w:hAnsi="Times New Roman" w:cs="Times New Roman"/>
        </w:rPr>
      </w:pPr>
      <w:r>
        <w:rPr>
          <w:rFonts w:ascii="Times New Roman" w:hAnsi="Times New Roman" w:cs="Times New Roman"/>
        </w:rPr>
        <w:t xml:space="preserve">14. </w:t>
      </w:r>
      <w:r w:rsidR="006F04AF" w:rsidRPr="006F04AF">
        <w:rPr>
          <w:rFonts w:ascii="Times New Roman" w:hAnsi="Times New Roman" w:cs="Times New Roman"/>
        </w:rPr>
        <w:t xml:space="preserve">Ouverture des </w:t>
      </w:r>
      <w:r w:rsidR="006F04AF" w:rsidRPr="006F04AF">
        <w:rPr>
          <w:rFonts w:ascii="Times New Roman" w:hAnsi="Times New Roman" w:cs="Times New Roman"/>
          <w:spacing w:val="-4"/>
        </w:rPr>
        <w:t>plis</w:t>
      </w:r>
    </w:p>
    <w:p w14:paraId="38F3B361" w14:textId="77777777" w:rsidR="006F04AF" w:rsidRPr="006F04AF" w:rsidRDefault="006F04AF" w:rsidP="006F04AF">
      <w:pPr>
        <w:pStyle w:val="Corpsdetexte"/>
        <w:ind w:left="0" w:right="3"/>
        <w:rPr>
          <w:rFonts w:ascii="Times New Roman" w:hAnsi="Times New Roman" w:cs="Times New Roman"/>
          <w:i/>
        </w:rPr>
      </w:pPr>
      <w:r w:rsidRPr="006F04AF">
        <w:rPr>
          <w:rFonts w:ascii="Times New Roman" w:hAnsi="Times New Roman" w:cs="Times New Roman"/>
          <w:w w:val="105"/>
        </w:rPr>
        <w:t>L’ouverture de tous les</w:t>
      </w:r>
      <w:r w:rsidRPr="006F04AF">
        <w:rPr>
          <w:rFonts w:ascii="Times New Roman" w:hAnsi="Times New Roman" w:cs="Times New Roman"/>
          <w:spacing w:val="30"/>
          <w:w w:val="105"/>
        </w:rPr>
        <w:t xml:space="preserve"> plis </w:t>
      </w:r>
      <w:r w:rsidRPr="006F04AF">
        <w:rPr>
          <w:rFonts w:ascii="Times New Roman" w:hAnsi="Times New Roman" w:cs="Times New Roman"/>
          <w:w w:val="105"/>
        </w:rPr>
        <w:t xml:space="preserve">(Pièces Administratives et des Offres Techniques </w:t>
      </w:r>
      <w:r w:rsidRPr="006F04AF">
        <w:rPr>
          <w:rFonts w:ascii="Times New Roman" w:hAnsi="Times New Roman" w:cs="Times New Roman"/>
          <w:i/>
          <w:spacing w:val="-5"/>
          <w:w w:val="105"/>
        </w:rPr>
        <w:t xml:space="preserve">et </w:t>
      </w:r>
      <w:r w:rsidRPr="006F04AF">
        <w:rPr>
          <w:rFonts w:ascii="Times New Roman" w:hAnsi="Times New Roman" w:cs="Times New Roman"/>
          <w:w w:val="105"/>
        </w:rPr>
        <w:t xml:space="preserve">Financières) se fera en un </w:t>
      </w:r>
      <w:r w:rsidRPr="006F04AF">
        <w:rPr>
          <w:rFonts w:ascii="Times New Roman" w:hAnsi="Times New Roman" w:cs="Times New Roman"/>
          <w:spacing w:val="-2"/>
          <w:w w:val="105"/>
        </w:rPr>
        <w:t>temps.</w:t>
      </w:r>
    </w:p>
    <w:p w14:paraId="78355B9D" w14:textId="4B86654F"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10"/>
        </w:rPr>
        <w:t>La séance de dépouillement aura lieu le</w:t>
      </w:r>
      <w:r w:rsidRPr="006F04AF">
        <w:rPr>
          <w:rFonts w:ascii="Times New Roman" w:hAnsi="Times New Roman" w:cs="Times New Roman"/>
          <w:b/>
          <w:w w:val="110"/>
        </w:rPr>
        <w:t xml:space="preserve"> </w:t>
      </w:r>
      <w:r w:rsidR="009D3559">
        <w:rPr>
          <w:rFonts w:ascii="Times New Roman" w:hAnsi="Times New Roman" w:cs="Times New Roman"/>
          <w:b/>
          <w:w w:val="110"/>
        </w:rPr>
        <w:t>30/06/2026 à 14</w:t>
      </w:r>
      <w:r w:rsidRPr="006F04AF">
        <w:rPr>
          <w:rFonts w:ascii="Times New Roman" w:hAnsi="Times New Roman" w:cs="Times New Roman"/>
          <w:w w:val="110"/>
        </w:rPr>
        <w:t xml:space="preserve"> heures par la Commission Interne de Passation des Marchés Publics de NIETE dans la salle des actes de la Commune de NIETE.</w:t>
      </w:r>
    </w:p>
    <w:p w14:paraId="32088BE6" w14:textId="77777777"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05"/>
        </w:rPr>
        <w:t>Seuls les soumissionnaires peuvent assister à cette séance d'ouverture ou s'y faire représenter par une personne de leur choix dûment mandatée même en cas de Groupement d’entreprises.</w:t>
      </w:r>
    </w:p>
    <w:p w14:paraId="0CEBC5C2" w14:textId="77777777"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05"/>
        </w:rPr>
        <w:t>Sous peine de rejet, les pièces du dossier administratif requises doivent être produites en originaux ou en copies certifiées conformes par le service émetteur ou une autorité administrative compétente, conformément aux stipulations du Règlement Particulier de l’Appel d’Offres.</w:t>
      </w:r>
    </w:p>
    <w:p w14:paraId="4C0E56BA" w14:textId="77777777"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05"/>
        </w:rPr>
        <w:t xml:space="preserve">Elles doivent avoir été établies postérieurement à la date de publication de l’Avis d’Appel </w:t>
      </w:r>
      <w:r w:rsidRPr="006F04AF">
        <w:rPr>
          <w:rFonts w:ascii="Times New Roman" w:hAnsi="Times New Roman" w:cs="Times New Roman"/>
          <w:spacing w:val="-2"/>
          <w:w w:val="105"/>
        </w:rPr>
        <w:t>d’Offres.</w:t>
      </w:r>
    </w:p>
    <w:p w14:paraId="5D2200B3" w14:textId="77777777"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05"/>
        </w:rPr>
        <w:t>Toute offre incomplète par rapport aux stipulations du Dossier d'Appel d'Offres sera déclarée irrecevable.</w:t>
      </w:r>
    </w:p>
    <w:p w14:paraId="7C81B8C7" w14:textId="77777777" w:rsidR="006F04AF" w:rsidRPr="006F04AF" w:rsidRDefault="006F04AF" w:rsidP="003C2EF3">
      <w:pPr>
        <w:pStyle w:val="Corpsdetexte"/>
        <w:ind w:left="0" w:right="3"/>
        <w:jc w:val="both"/>
        <w:rPr>
          <w:rFonts w:ascii="Times New Roman" w:hAnsi="Times New Roman" w:cs="Times New Roman"/>
        </w:rPr>
      </w:pPr>
      <w:r w:rsidRPr="006F04AF">
        <w:rPr>
          <w:rFonts w:ascii="Times New Roman" w:hAnsi="Times New Roman" w:cs="Times New Roman"/>
          <w:w w:val="110"/>
        </w:rPr>
        <w:t>Toutefois, en cas d'absence ou de non-conformité d'une pièce du dossier 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23DC5E2A" w14:textId="77777777" w:rsidR="003C2EF3" w:rsidRDefault="003C2EF3" w:rsidP="003C2EF3">
      <w:pPr>
        <w:pStyle w:val="Titre4"/>
        <w:tabs>
          <w:tab w:val="left" w:pos="1274"/>
          <w:tab w:val="left" w:pos="1560"/>
        </w:tabs>
        <w:ind w:left="0" w:right="3"/>
        <w:rPr>
          <w:rFonts w:ascii="Times New Roman" w:hAnsi="Times New Roman" w:cs="Times New Roman"/>
        </w:rPr>
      </w:pPr>
    </w:p>
    <w:p w14:paraId="179A9DC3" w14:textId="6750E5FB" w:rsidR="006F04AF" w:rsidRPr="006F04AF" w:rsidRDefault="003C2EF3" w:rsidP="003C2EF3">
      <w:pPr>
        <w:pStyle w:val="Titre4"/>
        <w:tabs>
          <w:tab w:val="left" w:pos="1274"/>
          <w:tab w:val="left" w:pos="1560"/>
        </w:tabs>
        <w:ind w:left="0" w:right="3"/>
        <w:rPr>
          <w:rFonts w:ascii="Times New Roman" w:hAnsi="Times New Roman" w:cs="Times New Roman"/>
        </w:rPr>
      </w:pPr>
      <w:r>
        <w:rPr>
          <w:rFonts w:ascii="Times New Roman" w:hAnsi="Times New Roman" w:cs="Times New Roman"/>
        </w:rPr>
        <w:t xml:space="preserve">15. </w:t>
      </w:r>
      <w:r w:rsidR="006F04AF" w:rsidRPr="006F04AF">
        <w:rPr>
          <w:rFonts w:ascii="Times New Roman" w:hAnsi="Times New Roman" w:cs="Times New Roman"/>
        </w:rPr>
        <w:t xml:space="preserve">Critères </w:t>
      </w:r>
      <w:r w:rsidR="006F04AF" w:rsidRPr="006F04AF">
        <w:rPr>
          <w:rFonts w:ascii="Times New Roman" w:hAnsi="Times New Roman" w:cs="Times New Roman"/>
          <w:spacing w:val="-2"/>
        </w:rPr>
        <w:t>d’évaluation</w:t>
      </w:r>
    </w:p>
    <w:p w14:paraId="0A5865F2" w14:textId="77777777" w:rsidR="00B75670" w:rsidRPr="004A0568" w:rsidRDefault="00B75670" w:rsidP="008F2EED">
      <w:pPr>
        <w:pStyle w:val="Corpsdetexte"/>
        <w:ind w:left="0" w:right="3" w:firstLine="1134"/>
        <w:rPr>
          <w:rFonts w:ascii="Times New Roman" w:hAnsi="Times New Roman" w:cs="Times New Roman"/>
        </w:rPr>
      </w:pPr>
    </w:p>
    <w:p w14:paraId="7C4BB5E0" w14:textId="6CE2F72C" w:rsidR="00AC2F1F" w:rsidRPr="004A0568" w:rsidRDefault="00046611">
      <w:pPr>
        <w:pStyle w:val="Titre2"/>
        <w:numPr>
          <w:ilvl w:val="1"/>
          <w:numId w:val="170"/>
        </w:numPr>
        <w:tabs>
          <w:tab w:val="left" w:pos="1274"/>
        </w:tabs>
        <w:spacing w:line="240" w:lineRule="auto"/>
        <w:ind w:right="3"/>
        <w:rPr>
          <w:rFonts w:ascii="Times New Roman" w:hAnsi="Times New Roman" w:cs="Times New Roman"/>
          <w:b w:val="0"/>
          <w:sz w:val="24"/>
          <w:szCs w:val="24"/>
        </w:rPr>
      </w:pPr>
      <w:r w:rsidRPr="004A0568">
        <w:rPr>
          <w:rFonts w:ascii="Times New Roman" w:hAnsi="Times New Roman" w:cs="Times New Roman"/>
          <w:sz w:val="24"/>
          <w:szCs w:val="24"/>
        </w:rPr>
        <w:t>Critères</w:t>
      </w:r>
      <w:r w:rsidR="00DC71AE"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éliminatoires</w:t>
      </w:r>
    </w:p>
    <w:p w14:paraId="68AC0BDB" w14:textId="77777777" w:rsidR="00AC2F1F" w:rsidRPr="006A38B4" w:rsidRDefault="00046611" w:rsidP="008F2EED">
      <w:pPr>
        <w:ind w:firstLine="426"/>
        <w:jc w:val="both"/>
        <w:rPr>
          <w:rFonts w:ascii="Times New Roman" w:hAnsi="Times New Roman" w:cs="Times New Roman"/>
          <w:iCs/>
          <w:sz w:val="24"/>
          <w:szCs w:val="24"/>
        </w:rPr>
      </w:pPr>
      <w:r w:rsidRPr="006A38B4">
        <w:rPr>
          <w:rFonts w:ascii="Times New Roman" w:hAnsi="Times New Roman" w:cs="Times New Roman"/>
          <w:iCs/>
          <w:w w:val="105"/>
          <w:sz w:val="24"/>
          <w:szCs w:val="24"/>
        </w:rPr>
        <w:t>Il</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s'agit</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notamment</w:t>
      </w:r>
      <w:r w:rsidRPr="006A38B4">
        <w:rPr>
          <w:rFonts w:ascii="Times New Roman" w:hAnsi="Times New Roman" w:cs="Times New Roman"/>
          <w:iCs/>
          <w:spacing w:val="-10"/>
          <w:w w:val="105"/>
          <w:sz w:val="24"/>
          <w:szCs w:val="24"/>
        </w:rPr>
        <w:t>:</w:t>
      </w:r>
    </w:p>
    <w:p w14:paraId="2B4FC9DE" w14:textId="18A5E03A" w:rsidR="00AC2F1F" w:rsidRPr="004A0568" w:rsidRDefault="009F7A1B">
      <w:pPr>
        <w:pStyle w:val="Paragraphedeliste"/>
        <w:numPr>
          <w:ilvl w:val="0"/>
          <w:numId w:val="169"/>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premier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ordre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compagnie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d’assurance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DC71AE" w:rsidRPr="004A0568">
        <w:rPr>
          <w:rFonts w:ascii="Times New Roman" w:hAnsi="Times New Roman" w:cs="Times New Roman"/>
          <w:w w:val="105"/>
          <w:sz w:val="24"/>
          <w:szCs w:val="24"/>
        </w:rPr>
        <w:t xml:space="preserve"> MINFI</w:t>
      </w:r>
      <w:r w:rsidR="004A0568" w:rsidRPr="004A0568">
        <w:rPr>
          <w:rFonts w:ascii="Times New Roman" w:hAnsi="Times New Roman" w:cs="Times New Roman"/>
          <w:w w:val="105"/>
          <w:sz w:val="24"/>
          <w:szCs w:val="24"/>
        </w:rPr>
        <w:t xml:space="preserve"> et du récépissé CDEC</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p>
    <w:p w14:paraId="2F002669" w14:textId="77777777" w:rsidR="00AC2F1F" w:rsidRPr="004A0568" w:rsidRDefault="009F7A1B">
      <w:pPr>
        <w:pStyle w:val="Paragraphedeliste"/>
        <w:numPr>
          <w:ilvl w:val="0"/>
          <w:numId w:val="169"/>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33CE5F0A" w14:textId="77777777" w:rsidR="00AC2F1F" w:rsidRPr="004A0568" w:rsidRDefault="009F7A1B">
      <w:pPr>
        <w:pStyle w:val="Paragraphedeliste"/>
        <w:numPr>
          <w:ilvl w:val="0"/>
          <w:numId w:val="169"/>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Pr="004A0568">
        <w:rPr>
          <w:rFonts w:ascii="Times New Roman" w:hAnsi="Times New Roman" w:cs="Times New Roman"/>
          <w:spacing w:val="-10"/>
          <w:w w:val="105"/>
          <w:sz w:val="24"/>
          <w:szCs w:val="24"/>
        </w:rPr>
        <w:t>;</w:t>
      </w:r>
    </w:p>
    <w:p w14:paraId="0F20D4C2" w14:textId="6417FF80" w:rsidR="00AC2F1F" w:rsidRPr="004A0568" w:rsidRDefault="009F7A1B">
      <w:pPr>
        <w:pStyle w:val="Paragraphedeliste"/>
        <w:numPr>
          <w:ilvl w:val="0"/>
          <w:numId w:val="169"/>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Du non-respect de </w:t>
      </w:r>
      <w:r w:rsidR="004A0568" w:rsidRPr="004A0568">
        <w:rPr>
          <w:rFonts w:ascii="Times New Roman" w:hAnsi="Times New Roman" w:cs="Times New Roman"/>
          <w:w w:val="110"/>
          <w:sz w:val="24"/>
          <w:szCs w:val="24"/>
        </w:rPr>
        <w:t>03</w:t>
      </w:r>
      <w:r w:rsidRPr="004A0568">
        <w:rPr>
          <w:rFonts w:ascii="Times New Roman" w:hAnsi="Times New Roman" w:cs="Times New Roman"/>
          <w:w w:val="110"/>
          <w:sz w:val="24"/>
          <w:szCs w:val="24"/>
        </w:rPr>
        <w:t xml:space="preserve"> critères essentiels </w:t>
      </w:r>
      <w:r w:rsidR="004A0568" w:rsidRPr="004A0568">
        <w:rPr>
          <w:rFonts w:ascii="Times New Roman" w:hAnsi="Times New Roman" w:cs="Times New Roman"/>
          <w:w w:val="110"/>
          <w:sz w:val="24"/>
          <w:szCs w:val="24"/>
        </w:rPr>
        <w:t>sur 05</w:t>
      </w:r>
      <w:r w:rsidRPr="004A0568">
        <w:rPr>
          <w:rFonts w:ascii="Times New Roman" w:hAnsi="Times New Roman" w:cs="Times New Roman"/>
          <w:w w:val="110"/>
          <w:sz w:val="24"/>
          <w:szCs w:val="24"/>
        </w:rPr>
        <w:t xml:space="preserve"> ;</w:t>
      </w:r>
    </w:p>
    <w:p w14:paraId="798ECCF2" w14:textId="77777777" w:rsidR="00AC2F1F" w:rsidRPr="004A0568" w:rsidRDefault="009F7A1B">
      <w:pPr>
        <w:pStyle w:val="Paragraphedeliste"/>
        <w:numPr>
          <w:ilvl w:val="0"/>
          <w:numId w:val="169"/>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 xml:space="preserve">De l’absence </w:t>
      </w:r>
      <w:r w:rsidR="00E41BE2" w:rsidRPr="004A0568">
        <w:rPr>
          <w:rFonts w:ascii="Times New Roman" w:hAnsi="Times New Roman" w:cs="Times New Roman"/>
          <w:w w:val="105"/>
          <w:sz w:val="24"/>
          <w:szCs w:val="24"/>
        </w:rPr>
        <w:t xml:space="preserve">dans l’offre technique </w:t>
      </w:r>
      <w:r w:rsidRPr="004A0568">
        <w:rPr>
          <w:rFonts w:ascii="Times New Roman" w:hAnsi="Times New Roman" w:cs="Times New Roman"/>
          <w:w w:val="105"/>
          <w:sz w:val="24"/>
          <w:szCs w:val="24"/>
        </w:rPr>
        <w:t>de la déclaration sur l’honneur de non-abandon des chantiers au cours des trois dernières années ;</w:t>
      </w:r>
    </w:p>
    <w:p w14:paraId="76596223" w14:textId="77777777" w:rsidR="00AC2F1F" w:rsidRPr="004A0568" w:rsidRDefault="009F7A1B">
      <w:pPr>
        <w:pStyle w:val="Paragraphedeliste"/>
        <w:numPr>
          <w:ilvl w:val="0"/>
          <w:numId w:val="169"/>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00E41BE2" w:rsidRPr="004A0568">
        <w:rPr>
          <w:rFonts w:ascii="Times New Roman" w:hAnsi="Times New Roman" w:cs="Times New Roman"/>
          <w:spacing w:val="27"/>
          <w:w w:val="105"/>
          <w:sz w:val="24"/>
          <w:szCs w:val="24"/>
        </w:rPr>
        <w:t>totale</w:t>
      </w:r>
      <w:r w:rsidR="00043B99" w:rsidRPr="004A0568">
        <w:rPr>
          <w:rFonts w:ascii="Times New Roman" w:hAnsi="Times New Roman" w:cs="Times New Roman"/>
          <w:spacing w:val="27"/>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Pr="004A0568">
        <w:rPr>
          <w:rFonts w:ascii="Times New Roman" w:hAnsi="Times New Roman" w:cs="Times New Roman"/>
          <w:spacing w:val="-10"/>
          <w:w w:val="105"/>
          <w:sz w:val="24"/>
          <w:szCs w:val="24"/>
        </w:rPr>
        <w:t>;</w:t>
      </w:r>
    </w:p>
    <w:p w14:paraId="5E16CD3A" w14:textId="77777777" w:rsidR="00AC2F1F" w:rsidRPr="004A0568" w:rsidRDefault="00A90C41">
      <w:pPr>
        <w:pStyle w:val="Paragraphedeliste"/>
        <w:numPr>
          <w:ilvl w:val="0"/>
          <w:numId w:val="169"/>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élément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BPU,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DQE)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2BCC154B" w14:textId="77777777" w:rsidR="00AC2F1F" w:rsidRPr="001B3CF9" w:rsidRDefault="00A90C41">
      <w:pPr>
        <w:pStyle w:val="Paragraphedeliste"/>
        <w:numPr>
          <w:ilvl w:val="0"/>
          <w:numId w:val="169"/>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d’intégrité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signée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3A3D381B" w14:textId="51CD1E2B" w:rsidR="001B3CF9" w:rsidRPr="004A0568" w:rsidRDefault="001B3CF9">
      <w:pPr>
        <w:pStyle w:val="Paragraphedeliste"/>
        <w:numPr>
          <w:ilvl w:val="0"/>
          <w:numId w:val="169"/>
        </w:numPr>
        <w:tabs>
          <w:tab w:val="left" w:pos="426"/>
        </w:tabs>
        <w:rPr>
          <w:rFonts w:ascii="Times New Roman" w:hAnsi="Times New Roman" w:cs="Times New Roman"/>
          <w:sz w:val="24"/>
          <w:szCs w:val="24"/>
        </w:rPr>
      </w:pPr>
      <w:r>
        <w:rPr>
          <w:rFonts w:ascii="Times New Roman" w:hAnsi="Times New Roman" w:cs="Times New Roman"/>
          <w:spacing w:val="-10"/>
          <w:w w:val="105"/>
          <w:sz w:val="24"/>
          <w:szCs w:val="24"/>
        </w:rPr>
        <w:t>De l’absence de la capacité financière</w:t>
      </w:r>
    </w:p>
    <w:p w14:paraId="4F59B550" w14:textId="77777777" w:rsidR="00AC2F1F" w:rsidRPr="004A0568" w:rsidRDefault="00A90C41">
      <w:pPr>
        <w:pStyle w:val="Paragraphedeliste"/>
        <w:numPr>
          <w:ilvl w:val="0"/>
          <w:numId w:val="169"/>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d’engagement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respect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clauses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environnementales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sociales datée et signée le soumissionnaire.</w:t>
      </w:r>
    </w:p>
    <w:p w14:paraId="182AF120" w14:textId="3674B824" w:rsidR="000C4F23" w:rsidRPr="004A0568" w:rsidRDefault="000C4F23">
      <w:pPr>
        <w:pStyle w:val="Paragraphedeliste"/>
        <w:numPr>
          <w:ilvl w:val="0"/>
          <w:numId w:val="169"/>
        </w:numPr>
        <w:tabs>
          <w:tab w:val="left" w:pos="426"/>
          <w:tab w:val="left" w:pos="891"/>
        </w:tabs>
        <w:ind w:right="141"/>
        <w:jc w:val="both"/>
        <w:rPr>
          <w:rFonts w:ascii="Times New Roman" w:hAnsi="Times New Roman" w:cs="Times New Roman"/>
          <w:sz w:val="24"/>
          <w:szCs w:val="24"/>
          <w:lang w:val="en-CM"/>
        </w:rPr>
      </w:pPr>
      <w:r w:rsidRPr="004A0568">
        <w:rPr>
          <w:rFonts w:ascii="Times New Roman" w:hAnsi="Times New Roman" w:cs="Times New Roman"/>
          <w:sz w:val="24"/>
          <w:szCs w:val="24"/>
          <w:lang w:val="en-CM"/>
        </w:rPr>
        <w:t xml:space="preserve">L’absence d’une copie certifiée par le Ministre chargé des Marchés Publics ou par son </w:t>
      </w:r>
      <w:r w:rsidR="004A0568" w:rsidRPr="004A0568">
        <w:rPr>
          <w:rFonts w:ascii="Times New Roman" w:hAnsi="Times New Roman" w:cs="Times New Roman"/>
          <w:sz w:val="24"/>
          <w:szCs w:val="24"/>
          <w:lang w:val="en-CM"/>
        </w:rPr>
        <w:t xml:space="preserve">representant </w:t>
      </w:r>
      <w:r w:rsidRPr="004A0568">
        <w:rPr>
          <w:rFonts w:ascii="Times New Roman" w:hAnsi="Times New Roman" w:cs="Times New Roman"/>
          <w:sz w:val="24"/>
          <w:szCs w:val="24"/>
          <w:lang w:val="en-CM"/>
        </w:rPr>
        <w:t>dûment mandaté, de l’attestation de catégorisation ou de la décision rendant publique la classification de l’entreprise</w:t>
      </w:r>
      <w:r w:rsidR="004A0568" w:rsidRPr="004A0568">
        <w:rPr>
          <w:rFonts w:ascii="Times New Roman" w:hAnsi="Times New Roman" w:cs="Times New Roman"/>
          <w:sz w:val="24"/>
          <w:szCs w:val="24"/>
          <w:lang w:val="en-CM"/>
        </w:rPr>
        <w:t>, ou du récépissé de dépôt du dossier de catégorisation</w:t>
      </w:r>
      <w:r w:rsidR="00771888">
        <w:rPr>
          <w:rFonts w:ascii="Times New Roman" w:hAnsi="Times New Roman" w:cs="Times New Roman"/>
          <w:sz w:val="24"/>
          <w:szCs w:val="24"/>
          <w:lang w:val="en-CM"/>
        </w:rPr>
        <w:t xml:space="preserve"> (D)</w:t>
      </w:r>
      <w:r w:rsidR="004A0568" w:rsidRPr="004A0568">
        <w:rPr>
          <w:rFonts w:ascii="Times New Roman" w:hAnsi="Times New Roman" w:cs="Times New Roman"/>
          <w:sz w:val="24"/>
          <w:szCs w:val="24"/>
          <w:lang w:val="en-CM"/>
        </w:rPr>
        <w:t>.</w:t>
      </w:r>
    </w:p>
    <w:p w14:paraId="13FAEF10" w14:textId="77777777" w:rsidR="006A38B4" w:rsidRDefault="006A38B4" w:rsidP="006A38B4">
      <w:pPr>
        <w:pStyle w:val="Titre2"/>
        <w:tabs>
          <w:tab w:val="left" w:pos="9781"/>
        </w:tabs>
        <w:spacing w:line="240" w:lineRule="auto"/>
        <w:ind w:left="0"/>
        <w:rPr>
          <w:rFonts w:ascii="Times New Roman" w:hAnsi="Times New Roman" w:cs="Times New Roman"/>
          <w:b w:val="0"/>
          <w:i w:val="0"/>
          <w:sz w:val="24"/>
          <w:szCs w:val="24"/>
          <w:lang w:val="en-CM"/>
        </w:rPr>
      </w:pPr>
    </w:p>
    <w:p w14:paraId="5CD9F786" w14:textId="77777777" w:rsidR="00771888" w:rsidRPr="00771888" w:rsidRDefault="00771888" w:rsidP="006A38B4">
      <w:pPr>
        <w:pStyle w:val="Titre2"/>
        <w:tabs>
          <w:tab w:val="left" w:pos="9781"/>
        </w:tabs>
        <w:spacing w:line="240" w:lineRule="auto"/>
        <w:ind w:left="0"/>
        <w:rPr>
          <w:rFonts w:ascii="Times New Roman" w:hAnsi="Times New Roman" w:cs="Times New Roman"/>
          <w:b w:val="0"/>
          <w:i w:val="0"/>
          <w:sz w:val="24"/>
          <w:szCs w:val="24"/>
          <w:lang w:val="en-CM"/>
        </w:rPr>
      </w:pPr>
    </w:p>
    <w:p w14:paraId="366B0632" w14:textId="486EC3E6" w:rsidR="00AC2F1F" w:rsidRPr="006A38B4" w:rsidRDefault="00046611">
      <w:pPr>
        <w:pStyle w:val="Titre2"/>
        <w:numPr>
          <w:ilvl w:val="1"/>
          <w:numId w:val="170"/>
        </w:numPr>
        <w:tabs>
          <w:tab w:val="left" w:pos="9781"/>
        </w:tabs>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lastRenderedPageBreak/>
        <w:t>Critères</w:t>
      </w:r>
      <w:r w:rsidR="00043B99" w:rsidRPr="006A38B4">
        <w:rPr>
          <w:rFonts w:ascii="Times New Roman" w:hAnsi="Times New Roman" w:cs="Times New Roman"/>
          <w:bCs w:val="0"/>
          <w:iCs w:val="0"/>
          <w:sz w:val="24"/>
          <w:szCs w:val="24"/>
        </w:rPr>
        <w:t xml:space="preserve"> </w:t>
      </w:r>
      <w:r w:rsidRPr="006A38B4">
        <w:rPr>
          <w:rFonts w:ascii="Times New Roman" w:hAnsi="Times New Roman" w:cs="Times New Roman"/>
          <w:bCs w:val="0"/>
          <w:iCs w:val="0"/>
          <w:spacing w:val="-2"/>
          <w:sz w:val="24"/>
          <w:szCs w:val="24"/>
        </w:rPr>
        <w:t>essentiels</w:t>
      </w:r>
    </w:p>
    <w:p w14:paraId="747088EF" w14:textId="77777777" w:rsidR="00B97B70" w:rsidRDefault="00B97B70" w:rsidP="00B97B70">
      <w:pPr>
        <w:pStyle w:val="Corpsdetexte"/>
        <w:ind w:left="0"/>
        <w:rPr>
          <w:rFonts w:ascii="Times New Roman" w:hAnsi="Times New Roman" w:cs="Times New Roman"/>
          <w:w w:val="105"/>
        </w:rPr>
      </w:pPr>
    </w:p>
    <w:p w14:paraId="32961CAE" w14:textId="5B129F27" w:rsidR="00AC2F1F" w:rsidRDefault="00046611" w:rsidP="00B97B70">
      <w:pPr>
        <w:pStyle w:val="Corpsdetexte"/>
        <w:ind w:left="0"/>
        <w:rPr>
          <w:rFonts w:ascii="Times New Roman" w:hAnsi="Times New Roman" w:cs="Times New Roman"/>
          <w:spacing w:val="-10"/>
          <w:w w:val="105"/>
        </w:rPr>
      </w:pPr>
      <w:r w:rsidRPr="004A0568">
        <w:rPr>
          <w:rFonts w:ascii="Times New Roman" w:hAnsi="Times New Roman" w:cs="Times New Roman"/>
          <w:w w:val="105"/>
        </w:rPr>
        <w:t>Les</w:t>
      </w:r>
      <w:r w:rsidR="00043B99" w:rsidRPr="004A0568">
        <w:rPr>
          <w:rFonts w:ascii="Times New Roman" w:hAnsi="Times New Roman" w:cs="Times New Roman"/>
          <w:w w:val="105"/>
        </w:rPr>
        <w:t xml:space="preserve"> </w:t>
      </w:r>
      <w:r w:rsidRPr="004A0568">
        <w:rPr>
          <w:rFonts w:ascii="Times New Roman" w:hAnsi="Times New Roman" w:cs="Times New Roman"/>
          <w:w w:val="105"/>
        </w:rPr>
        <w:t>critères</w:t>
      </w:r>
      <w:r w:rsidR="00043B99" w:rsidRPr="004A0568">
        <w:rPr>
          <w:rFonts w:ascii="Times New Roman" w:hAnsi="Times New Roman" w:cs="Times New Roman"/>
          <w:w w:val="105"/>
        </w:rPr>
        <w:t xml:space="preserve"> </w:t>
      </w:r>
      <w:r w:rsidRPr="004A0568">
        <w:rPr>
          <w:rFonts w:ascii="Times New Roman" w:hAnsi="Times New Roman" w:cs="Times New Roman"/>
          <w:w w:val="105"/>
        </w:rPr>
        <w:t>essentiels</w:t>
      </w:r>
      <w:r w:rsidR="00043B99" w:rsidRPr="004A0568">
        <w:rPr>
          <w:rFonts w:ascii="Times New Roman" w:hAnsi="Times New Roman" w:cs="Times New Roman"/>
          <w:w w:val="105"/>
        </w:rPr>
        <w:t xml:space="preserve"> </w:t>
      </w:r>
      <w:r w:rsidRPr="004A0568">
        <w:rPr>
          <w:rFonts w:ascii="Times New Roman" w:hAnsi="Times New Roman" w:cs="Times New Roman"/>
          <w:w w:val="105"/>
        </w:rPr>
        <w:t>à</w:t>
      </w:r>
      <w:r w:rsidR="00043B99" w:rsidRPr="004A0568">
        <w:rPr>
          <w:rFonts w:ascii="Times New Roman" w:hAnsi="Times New Roman" w:cs="Times New Roman"/>
          <w:w w:val="105"/>
        </w:rPr>
        <w:t xml:space="preserve"> </w:t>
      </w:r>
      <w:r w:rsidRPr="004A0568">
        <w:rPr>
          <w:rFonts w:ascii="Times New Roman" w:hAnsi="Times New Roman" w:cs="Times New Roman"/>
          <w:w w:val="105"/>
        </w:rPr>
        <w:t>la</w:t>
      </w:r>
      <w:r w:rsidR="00043B99"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043B99" w:rsidRPr="004A0568">
        <w:rPr>
          <w:rFonts w:ascii="Times New Roman" w:hAnsi="Times New Roman" w:cs="Times New Roman"/>
          <w:w w:val="105"/>
        </w:rPr>
        <w:t xml:space="preserve"> </w:t>
      </w:r>
      <w:r w:rsidRPr="004A0568">
        <w:rPr>
          <w:rFonts w:ascii="Times New Roman" w:hAnsi="Times New Roman" w:cs="Times New Roman"/>
          <w:w w:val="105"/>
        </w:rPr>
        <w:t>des</w:t>
      </w:r>
      <w:r w:rsidR="00043B99" w:rsidRPr="004A0568">
        <w:rPr>
          <w:rFonts w:ascii="Times New Roman" w:hAnsi="Times New Roman" w:cs="Times New Roman"/>
          <w:w w:val="105"/>
        </w:rPr>
        <w:t xml:space="preserve"> </w:t>
      </w:r>
      <w:r w:rsidRPr="004A0568">
        <w:rPr>
          <w:rFonts w:ascii="Times New Roman" w:hAnsi="Times New Roman" w:cs="Times New Roman"/>
          <w:w w:val="105"/>
        </w:rPr>
        <w:t>soumissionnaires</w:t>
      </w:r>
      <w:r w:rsidR="00043B99" w:rsidRPr="004A0568">
        <w:rPr>
          <w:rFonts w:ascii="Times New Roman" w:hAnsi="Times New Roman" w:cs="Times New Roman"/>
          <w:w w:val="105"/>
        </w:rPr>
        <w:t xml:space="preserve"> </w:t>
      </w:r>
      <w:r w:rsidRPr="004A0568">
        <w:rPr>
          <w:rFonts w:ascii="Times New Roman" w:hAnsi="Times New Roman" w:cs="Times New Roman"/>
          <w:w w:val="105"/>
        </w:rPr>
        <w:t>porteront</w:t>
      </w:r>
      <w:r w:rsidR="00043B99" w:rsidRPr="004A0568">
        <w:rPr>
          <w:rFonts w:ascii="Times New Roman" w:hAnsi="Times New Roman" w:cs="Times New Roman"/>
          <w:w w:val="105"/>
        </w:rPr>
        <w:t xml:space="preserve"> </w:t>
      </w:r>
      <w:r w:rsidRPr="004A0568">
        <w:rPr>
          <w:rFonts w:ascii="Times New Roman" w:hAnsi="Times New Roman" w:cs="Times New Roman"/>
          <w:w w:val="105"/>
        </w:rPr>
        <w:t>sur</w:t>
      </w:r>
      <w:r w:rsidRPr="004A0568">
        <w:rPr>
          <w:rFonts w:ascii="Times New Roman" w:hAnsi="Times New Roman" w:cs="Times New Roman"/>
          <w:spacing w:val="-10"/>
          <w:w w:val="105"/>
        </w:rPr>
        <w:t>:</w:t>
      </w:r>
    </w:p>
    <w:p w14:paraId="342AEC5D" w14:textId="0761559E" w:rsidR="00B97B70" w:rsidRPr="008F6EA5" w:rsidRDefault="00B97B70">
      <w:pPr>
        <w:pStyle w:val="Corpsdetexte"/>
        <w:numPr>
          <w:ilvl w:val="0"/>
          <w:numId w:val="171"/>
        </w:numPr>
        <w:rPr>
          <w:rFonts w:ascii="Times New Roman" w:hAnsi="Times New Roman" w:cs="Times New Roman"/>
        </w:rPr>
      </w:pPr>
      <w:r w:rsidRPr="004A0568">
        <w:rPr>
          <w:rFonts w:ascii="Times New Roman" w:hAnsi="Times New Roman" w:cs="Times New Roman"/>
          <w:w w:val="105"/>
        </w:rPr>
        <w:t xml:space="preserve">La présentation de </w:t>
      </w:r>
      <w:r w:rsidRPr="004A0568">
        <w:rPr>
          <w:rFonts w:ascii="Times New Roman" w:hAnsi="Times New Roman" w:cs="Times New Roman"/>
          <w:spacing w:val="-2"/>
          <w:w w:val="105"/>
        </w:rPr>
        <w:t>l’offre</w:t>
      </w:r>
    </w:p>
    <w:p w14:paraId="5C55868C" w14:textId="457C717B" w:rsidR="008F6EA5" w:rsidRPr="00B97B70" w:rsidRDefault="008F6EA5">
      <w:pPr>
        <w:pStyle w:val="Corpsdetexte"/>
        <w:numPr>
          <w:ilvl w:val="0"/>
          <w:numId w:val="171"/>
        </w:numPr>
        <w:rPr>
          <w:rFonts w:ascii="Times New Roman" w:hAnsi="Times New Roman" w:cs="Times New Roman"/>
        </w:rPr>
      </w:pPr>
      <w:r>
        <w:rPr>
          <w:rFonts w:ascii="Times New Roman" w:hAnsi="Times New Roman" w:cs="Times New Roman"/>
          <w:spacing w:val="-2"/>
          <w:w w:val="105"/>
        </w:rPr>
        <w:t>Lettre de la proposition technique</w:t>
      </w:r>
    </w:p>
    <w:p w14:paraId="70089D96" w14:textId="1462B6B0" w:rsidR="00B97B70" w:rsidRPr="00B97B70" w:rsidRDefault="00B97B70">
      <w:pPr>
        <w:pStyle w:val="Corpsdetexte"/>
        <w:numPr>
          <w:ilvl w:val="0"/>
          <w:numId w:val="171"/>
        </w:numPr>
        <w:rPr>
          <w:rFonts w:ascii="Times New Roman" w:hAnsi="Times New Roman" w:cs="Times New Roman"/>
        </w:rPr>
      </w:pPr>
      <w:r w:rsidRPr="004A0568">
        <w:rPr>
          <w:rFonts w:ascii="Times New Roman" w:hAnsi="Times New Roman" w:cs="Times New Roman"/>
          <w:spacing w:val="-2"/>
          <w:w w:val="105"/>
        </w:rPr>
        <w:t>Méthodologie</w:t>
      </w:r>
    </w:p>
    <w:p w14:paraId="7EA5802B" w14:textId="24D1DCF7" w:rsidR="00B97B70" w:rsidRPr="00B97B70" w:rsidRDefault="00B97B70">
      <w:pPr>
        <w:pStyle w:val="Corpsdetexte"/>
        <w:numPr>
          <w:ilvl w:val="0"/>
          <w:numId w:val="171"/>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7C442CCF" w14:textId="10DB7F2A" w:rsidR="00B97B70" w:rsidRPr="00B97B70" w:rsidRDefault="00B97B70">
      <w:pPr>
        <w:pStyle w:val="Corpsdetexte"/>
        <w:numPr>
          <w:ilvl w:val="0"/>
          <w:numId w:val="171"/>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183E358D" w14:textId="77777777" w:rsidR="00B97B70" w:rsidRPr="00B97B70" w:rsidRDefault="00B97B70" w:rsidP="00B97B70">
      <w:pPr>
        <w:pStyle w:val="Corpsdetexte"/>
        <w:rPr>
          <w:rFonts w:ascii="Times New Roman" w:hAnsi="Times New Roman" w:cs="Times New Roman"/>
        </w:rPr>
      </w:pPr>
    </w:p>
    <w:p w14:paraId="6EB7DB1F" w14:textId="45359207" w:rsidR="00AC2F1F" w:rsidRPr="004A0568" w:rsidRDefault="00046611" w:rsidP="00B97B70">
      <w:pPr>
        <w:pStyle w:val="Titre2"/>
        <w:spacing w:line="240" w:lineRule="auto"/>
        <w:ind w:left="0"/>
        <w:rPr>
          <w:rFonts w:ascii="Times New Roman" w:hAnsi="Times New Roman" w:cs="Times New Roman"/>
          <w:sz w:val="24"/>
          <w:szCs w:val="24"/>
        </w:rPr>
      </w:pPr>
      <w:r w:rsidRPr="004A0568">
        <w:rPr>
          <w:rFonts w:ascii="Times New Roman" w:hAnsi="Times New Roman" w:cs="Times New Roman"/>
          <w:position w:val="2"/>
          <w:sz w:val="24"/>
          <w:szCs w:val="24"/>
        </w:rPr>
        <w:t xml:space="preserve">NB: Seuls les soumissionnaires ayant obtenu au moins </w:t>
      </w:r>
      <w:r w:rsidR="00B97B70">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507C18E7" w14:textId="77777777" w:rsidR="00B97B70" w:rsidRDefault="00B97B70" w:rsidP="00B97B70">
      <w:pPr>
        <w:pStyle w:val="Titre4"/>
        <w:tabs>
          <w:tab w:val="left" w:pos="1276"/>
        </w:tabs>
        <w:ind w:left="0"/>
        <w:rPr>
          <w:rFonts w:ascii="Times New Roman" w:hAnsi="Times New Roman" w:cs="Times New Roman"/>
          <w:spacing w:val="-2"/>
        </w:rPr>
      </w:pPr>
    </w:p>
    <w:p w14:paraId="1C6649B4" w14:textId="4F4EC47A" w:rsidR="00AC2F1F" w:rsidRPr="004A0568" w:rsidRDefault="00B97B70" w:rsidP="00B97B70">
      <w:pPr>
        <w:pStyle w:val="Titre4"/>
        <w:tabs>
          <w:tab w:val="left" w:pos="1276"/>
        </w:tabs>
        <w:ind w:left="0"/>
        <w:rPr>
          <w:rFonts w:ascii="Times New Roman" w:hAnsi="Times New Roman" w:cs="Times New Roman"/>
        </w:rPr>
      </w:pPr>
      <w:r>
        <w:rPr>
          <w:rFonts w:ascii="Times New Roman" w:hAnsi="Times New Roman" w:cs="Times New Roman"/>
          <w:spacing w:val="-2"/>
        </w:rPr>
        <w:t xml:space="preserve">16. </w:t>
      </w:r>
      <w:r w:rsidR="00046611" w:rsidRPr="004A0568">
        <w:rPr>
          <w:rFonts w:ascii="Times New Roman" w:hAnsi="Times New Roman" w:cs="Times New Roman"/>
          <w:spacing w:val="-2"/>
        </w:rPr>
        <w:t>Attribution</w:t>
      </w:r>
    </w:p>
    <w:p w14:paraId="1B2650F7" w14:textId="512893B8" w:rsidR="00AC2F1F" w:rsidRPr="004A0568" w:rsidRDefault="00046611" w:rsidP="00B97B70">
      <w:pPr>
        <w:pStyle w:val="Corpsdetexte"/>
        <w:ind w:left="0" w:right="139"/>
        <w:jc w:val="both"/>
        <w:rPr>
          <w:rFonts w:ascii="Times New Roman" w:hAnsi="Times New Roman" w:cs="Times New Roman"/>
        </w:rPr>
      </w:pPr>
      <w:r w:rsidRPr="004A0568">
        <w:rPr>
          <w:rFonts w:ascii="Times New Roman" w:hAnsi="Times New Roman" w:cs="Times New Roman"/>
          <w:w w:val="105"/>
        </w:rPr>
        <w:t>Au terme des différentes délibérations, le Maitre d’Ouvrage attribue le marché au soumissionnaire</w:t>
      </w:r>
      <w:r w:rsidR="00BC3FBF" w:rsidRPr="004A0568">
        <w:rPr>
          <w:rFonts w:ascii="Times New Roman" w:hAnsi="Times New Roman" w:cs="Times New Roman"/>
          <w:w w:val="105"/>
        </w:rPr>
        <w:t xml:space="preserve"> </w:t>
      </w:r>
      <w:r w:rsidRPr="004A0568">
        <w:rPr>
          <w:rFonts w:ascii="Times New Roman" w:hAnsi="Times New Roman" w:cs="Times New Roman"/>
          <w:w w:val="105"/>
        </w:rPr>
        <w:t>ayant</w:t>
      </w:r>
      <w:r w:rsidR="00BC3FBF" w:rsidRPr="004A0568">
        <w:rPr>
          <w:rFonts w:ascii="Times New Roman" w:hAnsi="Times New Roman" w:cs="Times New Roman"/>
          <w:w w:val="105"/>
        </w:rPr>
        <w:t xml:space="preserve"> </w:t>
      </w:r>
      <w:r w:rsidRPr="004A0568">
        <w:rPr>
          <w:rFonts w:ascii="Times New Roman" w:hAnsi="Times New Roman" w:cs="Times New Roman"/>
          <w:w w:val="105"/>
        </w:rPr>
        <w:t>présenté</w:t>
      </w:r>
      <w:r w:rsidR="00BC3FBF" w:rsidRPr="004A0568">
        <w:rPr>
          <w:rFonts w:ascii="Times New Roman" w:hAnsi="Times New Roman" w:cs="Times New Roman"/>
          <w:w w:val="105"/>
        </w:rPr>
        <w:t xml:space="preserve"> </w:t>
      </w:r>
      <w:r w:rsidRPr="004A0568">
        <w:rPr>
          <w:rFonts w:ascii="Times New Roman" w:hAnsi="Times New Roman" w:cs="Times New Roman"/>
          <w:w w:val="105"/>
        </w:rPr>
        <w:t>une</w:t>
      </w:r>
      <w:r w:rsidR="00BC3FBF" w:rsidRPr="004A0568">
        <w:rPr>
          <w:rFonts w:ascii="Times New Roman" w:hAnsi="Times New Roman" w:cs="Times New Roman"/>
          <w:w w:val="105"/>
        </w:rPr>
        <w:t xml:space="preserve"> </w:t>
      </w:r>
      <w:r w:rsidRPr="004A0568">
        <w:rPr>
          <w:rFonts w:ascii="Times New Roman" w:hAnsi="Times New Roman" w:cs="Times New Roman"/>
          <w:w w:val="105"/>
        </w:rPr>
        <w:t>offre</w:t>
      </w:r>
      <w:r w:rsidR="00BC3FBF" w:rsidRPr="004A0568">
        <w:rPr>
          <w:rFonts w:ascii="Times New Roman" w:hAnsi="Times New Roman" w:cs="Times New Roman"/>
          <w:w w:val="105"/>
        </w:rPr>
        <w:t xml:space="preserve"> </w:t>
      </w:r>
      <w:r w:rsidRPr="004A0568">
        <w:rPr>
          <w:rFonts w:ascii="Times New Roman" w:hAnsi="Times New Roman" w:cs="Times New Roman"/>
          <w:w w:val="105"/>
        </w:rPr>
        <w:t>remplissant</w:t>
      </w:r>
      <w:r w:rsidR="00BC3FBF" w:rsidRPr="004A0568">
        <w:rPr>
          <w:rFonts w:ascii="Times New Roman" w:hAnsi="Times New Roman" w:cs="Times New Roman"/>
          <w:w w:val="105"/>
        </w:rPr>
        <w:t xml:space="preserve"> </w:t>
      </w:r>
      <w:r w:rsidRPr="004A0568">
        <w:rPr>
          <w:rFonts w:ascii="Times New Roman" w:hAnsi="Times New Roman" w:cs="Times New Roman"/>
          <w:w w:val="105"/>
        </w:rPr>
        <w:t>les</w:t>
      </w:r>
      <w:r w:rsidR="00BC3FBF" w:rsidRPr="004A0568">
        <w:rPr>
          <w:rFonts w:ascii="Times New Roman" w:hAnsi="Times New Roman" w:cs="Times New Roman"/>
          <w:w w:val="105"/>
        </w:rPr>
        <w:t xml:space="preserve"> </w:t>
      </w:r>
      <w:r w:rsidRPr="004A0568">
        <w:rPr>
          <w:rFonts w:ascii="Times New Roman" w:hAnsi="Times New Roman" w:cs="Times New Roman"/>
          <w:w w:val="105"/>
        </w:rPr>
        <w:t>critères</w:t>
      </w:r>
      <w:r w:rsidR="00BC3FBF" w:rsidRPr="004A0568">
        <w:rPr>
          <w:rFonts w:ascii="Times New Roman" w:hAnsi="Times New Roman" w:cs="Times New Roman"/>
          <w:w w:val="105"/>
        </w:rPr>
        <w:t xml:space="preserve"> </w:t>
      </w:r>
      <w:r w:rsidRPr="004A0568">
        <w:rPr>
          <w:rFonts w:ascii="Times New Roman" w:hAnsi="Times New Roman" w:cs="Times New Roman"/>
          <w:w w:val="105"/>
        </w:rPr>
        <w:t>de</w:t>
      </w:r>
      <w:r w:rsidR="00BC3FBF"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BC3FBF" w:rsidRPr="004A0568">
        <w:rPr>
          <w:rFonts w:ascii="Times New Roman" w:hAnsi="Times New Roman" w:cs="Times New Roman"/>
          <w:w w:val="105"/>
        </w:rPr>
        <w:t xml:space="preserve"> </w:t>
      </w:r>
      <w:r w:rsidRPr="004A0568">
        <w:rPr>
          <w:rFonts w:ascii="Times New Roman" w:hAnsi="Times New Roman" w:cs="Times New Roman"/>
          <w:w w:val="105"/>
        </w:rPr>
        <w:t>technique et</w:t>
      </w:r>
      <w:r w:rsidR="00DC71AE" w:rsidRPr="004A0568">
        <w:rPr>
          <w:rFonts w:ascii="Times New Roman" w:hAnsi="Times New Roman" w:cs="Times New Roman"/>
          <w:w w:val="105"/>
        </w:rPr>
        <w:t xml:space="preserve"> </w:t>
      </w:r>
      <w:r w:rsidRPr="004A0568">
        <w:rPr>
          <w:rFonts w:ascii="Times New Roman" w:hAnsi="Times New Roman" w:cs="Times New Roman"/>
          <w:w w:val="105"/>
        </w:rPr>
        <w:t>financière</w:t>
      </w:r>
      <w:r w:rsidR="00DC71AE" w:rsidRPr="004A0568">
        <w:rPr>
          <w:rFonts w:ascii="Times New Roman" w:hAnsi="Times New Roman" w:cs="Times New Roman"/>
          <w:w w:val="105"/>
        </w:rPr>
        <w:t xml:space="preserve"> </w:t>
      </w:r>
      <w:r w:rsidRPr="004A0568">
        <w:rPr>
          <w:rFonts w:ascii="Times New Roman" w:hAnsi="Times New Roman" w:cs="Times New Roman"/>
          <w:w w:val="105"/>
        </w:rPr>
        <w:t>requises</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dont</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est</w:t>
      </w:r>
      <w:r w:rsidR="00DC71AE" w:rsidRPr="004A0568">
        <w:rPr>
          <w:rFonts w:ascii="Times New Roman" w:hAnsi="Times New Roman" w:cs="Times New Roman"/>
          <w:w w:val="105"/>
        </w:rPr>
        <w:t xml:space="preserve"> </w:t>
      </w:r>
      <w:r w:rsidRPr="004A0568">
        <w:rPr>
          <w:rFonts w:ascii="Times New Roman" w:hAnsi="Times New Roman" w:cs="Times New Roman"/>
          <w:w w:val="105"/>
        </w:rPr>
        <w:t>évaluée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moins-disante,</w:t>
      </w:r>
      <w:r w:rsidR="00DC71AE" w:rsidRPr="004A0568">
        <w:rPr>
          <w:rFonts w:ascii="Times New Roman" w:hAnsi="Times New Roman" w:cs="Times New Roman"/>
          <w:w w:val="105"/>
        </w:rPr>
        <w:t xml:space="preserve"> </w:t>
      </w:r>
      <w:r w:rsidRPr="004A0568">
        <w:rPr>
          <w:rFonts w:ascii="Times New Roman" w:hAnsi="Times New Roman" w:cs="Times New Roman"/>
          <w:w w:val="105"/>
        </w:rPr>
        <w:t>en</w:t>
      </w:r>
      <w:r w:rsidR="00DC71AE" w:rsidRPr="004A0568">
        <w:rPr>
          <w:rFonts w:ascii="Times New Roman" w:hAnsi="Times New Roman" w:cs="Times New Roman"/>
          <w:w w:val="105"/>
        </w:rPr>
        <w:t xml:space="preserve"> </w:t>
      </w:r>
      <w:r w:rsidRPr="004A0568">
        <w:rPr>
          <w:rFonts w:ascii="Times New Roman" w:hAnsi="Times New Roman" w:cs="Times New Roman"/>
          <w:w w:val="105"/>
        </w:rPr>
        <w:t>incluant</w:t>
      </w:r>
      <w:r w:rsidR="00DC71AE" w:rsidRPr="004A0568">
        <w:rPr>
          <w:rFonts w:ascii="Times New Roman" w:hAnsi="Times New Roman" w:cs="Times New Roman"/>
          <w:w w:val="105"/>
        </w:rPr>
        <w:t xml:space="preserve"> </w:t>
      </w:r>
      <w:r w:rsidRPr="004A0568">
        <w:rPr>
          <w:rFonts w:ascii="Times New Roman" w:hAnsi="Times New Roman" w:cs="Times New Roman"/>
          <w:w w:val="105"/>
        </w:rPr>
        <w:t>le</w:t>
      </w:r>
      <w:r w:rsidR="00DC71AE" w:rsidRPr="004A0568">
        <w:rPr>
          <w:rFonts w:ascii="Times New Roman" w:hAnsi="Times New Roman" w:cs="Times New Roman"/>
          <w:w w:val="105"/>
        </w:rPr>
        <w:t xml:space="preserve"> </w:t>
      </w:r>
      <w:r w:rsidRPr="004A0568">
        <w:rPr>
          <w:rFonts w:ascii="Times New Roman" w:hAnsi="Times New Roman" w:cs="Times New Roman"/>
          <w:w w:val="105"/>
        </w:rPr>
        <w:t>cas</w:t>
      </w:r>
      <w:r w:rsidR="00DC71AE" w:rsidRPr="004A0568">
        <w:rPr>
          <w:rFonts w:ascii="Times New Roman" w:hAnsi="Times New Roman" w:cs="Times New Roman"/>
          <w:w w:val="105"/>
        </w:rPr>
        <w:t xml:space="preserve"> </w:t>
      </w:r>
      <w:r w:rsidRPr="004A0568">
        <w:rPr>
          <w:rFonts w:ascii="Times New Roman" w:hAnsi="Times New Roman" w:cs="Times New Roman"/>
          <w:w w:val="105"/>
        </w:rPr>
        <w:t>échéant les remises proposées.</w:t>
      </w:r>
    </w:p>
    <w:p w14:paraId="60B6F1EA" w14:textId="77777777" w:rsidR="00B97B70" w:rsidRDefault="00B97B70" w:rsidP="00B97B70">
      <w:pPr>
        <w:pStyle w:val="Titre4"/>
        <w:tabs>
          <w:tab w:val="left" w:pos="1416"/>
        </w:tabs>
        <w:ind w:left="0"/>
        <w:rPr>
          <w:rFonts w:ascii="Times New Roman" w:hAnsi="Times New Roman" w:cs="Times New Roman"/>
        </w:rPr>
      </w:pPr>
    </w:p>
    <w:p w14:paraId="320BC707" w14:textId="551C60B3" w:rsidR="00AC2F1F" w:rsidRPr="004A0568" w:rsidRDefault="00B97B70" w:rsidP="00B97B70">
      <w:pPr>
        <w:pStyle w:val="Titre4"/>
        <w:tabs>
          <w:tab w:val="left" w:pos="1416"/>
        </w:tabs>
        <w:ind w:left="0"/>
        <w:rPr>
          <w:rFonts w:ascii="Times New Roman" w:hAnsi="Times New Roman" w:cs="Times New Roman"/>
        </w:rPr>
      </w:pPr>
      <w:r>
        <w:rPr>
          <w:rFonts w:ascii="Times New Roman" w:hAnsi="Times New Roman" w:cs="Times New Roman"/>
        </w:rPr>
        <w:t>1</w:t>
      </w:r>
      <w:r w:rsidR="008F6EA5">
        <w:rPr>
          <w:rFonts w:ascii="Times New Roman" w:hAnsi="Times New Roman" w:cs="Times New Roman"/>
        </w:rPr>
        <w:t>7</w:t>
      </w:r>
      <w:r>
        <w:rPr>
          <w:rFonts w:ascii="Times New Roman" w:hAnsi="Times New Roman" w:cs="Times New Roman"/>
        </w:rPr>
        <w:t xml:space="preserve">. </w:t>
      </w:r>
      <w:r w:rsidR="00046611" w:rsidRPr="004A0568">
        <w:rPr>
          <w:rFonts w:ascii="Times New Roman" w:hAnsi="Times New Roman" w:cs="Times New Roman"/>
        </w:rPr>
        <w:t>Durée</w:t>
      </w:r>
      <w:r w:rsidR="00DC71AE" w:rsidRPr="004A0568">
        <w:rPr>
          <w:rFonts w:ascii="Times New Roman" w:hAnsi="Times New Roman" w:cs="Times New Roman"/>
        </w:rPr>
        <w:t xml:space="preserve"> </w:t>
      </w:r>
      <w:r w:rsidR="00046611" w:rsidRPr="004A0568">
        <w:rPr>
          <w:rFonts w:ascii="Times New Roman" w:hAnsi="Times New Roman" w:cs="Times New Roman"/>
        </w:rPr>
        <w:t>de</w:t>
      </w:r>
      <w:r w:rsidR="00DC71AE" w:rsidRPr="004A0568">
        <w:rPr>
          <w:rFonts w:ascii="Times New Roman" w:hAnsi="Times New Roman" w:cs="Times New Roman"/>
        </w:rPr>
        <w:t xml:space="preserve"> </w:t>
      </w:r>
      <w:r w:rsidR="00046611" w:rsidRPr="004A0568">
        <w:rPr>
          <w:rFonts w:ascii="Times New Roman" w:hAnsi="Times New Roman" w:cs="Times New Roman"/>
        </w:rPr>
        <w:t>validité</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08DF19B5" w14:textId="77777777" w:rsidR="00AC2F1F" w:rsidRPr="004A0568" w:rsidRDefault="00046611" w:rsidP="00B97B70">
      <w:pPr>
        <w:pStyle w:val="Corpsdetexte"/>
        <w:ind w:left="0"/>
        <w:rPr>
          <w:rFonts w:ascii="Times New Roman" w:hAnsi="Times New Roman" w:cs="Times New Roman"/>
        </w:rPr>
      </w:pPr>
      <w:r w:rsidRPr="004A0568">
        <w:rPr>
          <w:rFonts w:ascii="Times New Roman" w:hAnsi="Times New Roman" w:cs="Times New Roman"/>
          <w:w w:val="105"/>
        </w:rPr>
        <w:t>Les soumissionnaires restent engagés par leur offre pendant quatre-vingt-dix (90) jours</w:t>
      </w:r>
      <w:r w:rsidR="00DC71AE" w:rsidRPr="004A0568">
        <w:rPr>
          <w:rFonts w:ascii="Times New Roman" w:hAnsi="Times New Roman" w:cs="Times New Roman"/>
          <w:w w:val="105"/>
        </w:rPr>
        <w:t xml:space="preserve"> </w:t>
      </w:r>
      <w:r w:rsidRPr="004A0568">
        <w:rPr>
          <w:rFonts w:ascii="Times New Roman" w:hAnsi="Times New Roman" w:cs="Times New Roman"/>
          <w:w w:val="105"/>
        </w:rPr>
        <w:t>à</w:t>
      </w:r>
      <w:r w:rsidR="00DC71AE" w:rsidRPr="004A0568">
        <w:rPr>
          <w:rFonts w:ascii="Times New Roman" w:hAnsi="Times New Roman" w:cs="Times New Roman"/>
          <w:w w:val="105"/>
        </w:rPr>
        <w:t xml:space="preserve"> </w:t>
      </w:r>
      <w:r w:rsidRPr="004A0568">
        <w:rPr>
          <w:rFonts w:ascii="Times New Roman" w:hAnsi="Times New Roman" w:cs="Times New Roman"/>
          <w:w w:val="105"/>
        </w:rPr>
        <w:t>partir</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date</w:t>
      </w:r>
      <w:r w:rsidR="00DC71AE" w:rsidRPr="004A0568">
        <w:rPr>
          <w:rFonts w:ascii="Times New Roman" w:hAnsi="Times New Roman" w:cs="Times New Roman"/>
          <w:w w:val="105"/>
        </w:rPr>
        <w:t xml:space="preserve"> </w:t>
      </w:r>
      <w:r w:rsidRPr="004A0568">
        <w:rPr>
          <w:rFonts w:ascii="Times New Roman" w:hAnsi="Times New Roman" w:cs="Times New Roman"/>
          <w:w w:val="105"/>
        </w:rPr>
        <w:t>limite</w:t>
      </w:r>
      <w:r w:rsidR="00DC71AE" w:rsidRPr="004A0568">
        <w:rPr>
          <w:rFonts w:ascii="Times New Roman" w:hAnsi="Times New Roman" w:cs="Times New Roman"/>
          <w:w w:val="105"/>
        </w:rPr>
        <w:t xml:space="preserve"> </w:t>
      </w:r>
      <w:r w:rsidRPr="004A0568">
        <w:rPr>
          <w:rFonts w:ascii="Times New Roman" w:hAnsi="Times New Roman" w:cs="Times New Roman"/>
          <w:w w:val="105"/>
        </w:rPr>
        <w:t>fixée</w:t>
      </w:r>
      <w:r w:rsidR="00DC71AE" w:rsidRPr="004A0568">
        <w:rPr>
          <w:rFonts w:ascii="Times New Roman" w:hAnsi="Times New Roman" w:cs="Times New Roman"/>
          <w:w w:val="105"/>
        </w:rPr>
        <w:t xml:space="preserve"> </w:t>
      </w:r>
      <w:r w:rsidRPr="004A0568">
        <w:rPr>
          <w:rFonts w:ascii="Times New Roman" w:hAnsi="Times New Roman" w:cs="Times New Roman"/>
          <w:w w:val="105"/>
        </w:rPr>
        <w:t>pour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remise</w:t>
      </w:r>
      <w:r w:rsidR="00DC71AE" w:rsidRPr="004A0568">
        <w:rPr>
          <w:rFonts w:ascii="Times New Roman" w:hAnsi="Times New Roman" w:cs="Times New Roman"/>
          <w:w w:val="105"/>
        </w:rPr>
        <w:t xml:space="preserve"> </w:t>
      </w:r>
      <w:r w:rsidRPr="004A0568">
        <w:rPr>
          <w:rFonts w:ascii="Times New Roman" w:hAnsi="Times New Roman" w:cs="Times New Roman"/>
          <w:w w:val="105"/>
        </w:rPr>
        <w:t>des</w:t>
      </w:r>
      <w:r w:rsidR="00DC71AE" w:rsidRPr="004A0568">
        <w:rPr>
          <w:rFonts w:ascii="Times New Roman" w:hAnsi="Times New Roman" w:cs="Times New Roman"/>
          <w:w w:val="105"/>
        </w:rPr>
        <w:t xml:space="preserve"> </w:t>
      </w:r>
      <w:r w:rsidRPr="004A0568">
        <w:rPr>
          <w:rFonts w:ascii="Times New Roman" w:hAnsi="Times New Roman" w:cs="Times New Roman"/>
          <w:w w:val="105"/>
        </w:rPr>
        <w:t>offres.</w:t>
      </w:r>
    </w:p>
    <w:p w14:paraId="02258E70" w14:textId="77777777" w:rsidR="00B97B70" w:rsidRDefault="00B97B70" w:rsidP="00B97B70">
      <w:pPr>
        <w:pStyle w:val="Titre4"/>
        <w:tabs>
          <w:tab w:val="left" w:pos="1134"/>
        </w:tabs>
        <w:ind w:left="0"/>
        <w:rPr>
          <w:rFonts w:ascii="Times New Roman" w:hAnsi="Times New Roman" w:cs="Times New Roman"/>
        </w:rPr>
      </w:pPr>
    </w:p>
    <w:p w14:paraId="71E9F723" w14:textId="42862F7A" w:rsidR="00AC2F1F" w:rsidRPr="004A0568" w:rsidRDefault="00B97B70" w:rsidP="00B97B70">
      <w:pPr>
        <w:pStyle w:val="Titre4"/>
        <w:tabs>
          <w:tab w:val="left" w:pos="1134"/>
        </w:tabs>
        <w:ind w:left="0"/>
        <w:rPr>
          <w:rFonts w:ascii="Times New Roman" w:hAnsi="Times New Roman" w:cs="Times New Roman"/>
        </w:rPr>
      </w:pPr>
      <w:r>
        <w:rPr>
          <w:rFonts w:ascii="Times New Roman" w:hAnsi="Times New Roman" w:cs="Times New Roman"/>
        </w:rPr>
        <w:t>1</w:t>
      </w:r>
      <w:r w:rsidR="008F6EA5">
        <w:rPr>
          <w:rFonts w:ascii="Times New Roman" w:hAnsi="Times New Roman" w:cs="Times New Roman"/>
        </w:rPr>
        <w:t>8</w:t>
      </w:r>
      <w:r>
        <w:rPr>
          <w:rFonts w:ascii="Times New Roman" w:hAnsi="Times New Roman" w:cs="Times New Roman"/>
        </w:rPr>
        <w:t xml:space="preserve">. </w:t>
      </w:r>
      <w:r w:rsidR="00046611" w:rsidRPr="004A0568">
        <w:rPr>
          <w:rFonts w:ascii="Times New Roman" w:hAnsi="Times New Roman" w:cs="Times New Roman"/>
        </w:rPr>
        <w:t>Renseignements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complémentaires</w:t>
      </w:r>
    </w:p>
    <w:p w14:paraId="37BAF75F" w14:textId="0EC69E71" w:rsidR="00AC2F1F" w:rsidRPr="004A0568" w:rsidRDefault="00046611" w:rsidP="008F2EED">
      <w:pPr>
        <w:pStyle w:val="Corpsdetexte"/>
        <w:ind w:left="0"/>
        <w:jc w:val="both"/>
        <w:rPr>
          <w:rFonts w:ascii="Times New Roman" w:hAnsi="Times New Roman" w:cs="Times New Roman"/>
        </w:rPr>
      </w:pPr>
      <w:r w:rsidRPr="004A0568">
        <w:rPr>
          <w:rFonts w:ascii="Times New Roman" w:hAnsi="Times New Roman" w:cs="Times New Roman"/>
          <w:w w:val="110"/>
        </w:rPr>
        <w:t>Les</w:t>
      </w:r>
      <w:r w:rsidR="00B53FDB" w:rsidRPr="004A0568">
        <w:rPr>
          <w:rFonts w:ascii="Times New Roman" w:hAnsi="Times New Roman" w:cs="Times New Roman"/>
          <w:w w:val="110"/>
        </w:rPr>
        <w:t xml:space="preserve"> </w:t>
      </w:r>
      <w:r w:rsidRPr="004A0568">
        <w:rPr>
          <w:rFonts w:ascii="Times New Roman" w:hAnsi="Times New Roman" w:cs="Times New Roman"/>
          <w:w w:val="110"/>
        </w:rPr>
        <w:t>renseignements</w:t>
      </w:r>
      <w:r w:rsidR="00B53FDB" w:rsidRPr="004A0568">
        <w:rPr>
          <w:rFonts w:ascii="Times New Roman" w:hAnsi="Times New Roman" w:cs="Times New Roman"/>
          <w:w w:val="110"/>
        </w:rPr>
        <w:t xml:space="preserve"> </w:t>
      </w:r>
      <w:r w:rsidRPr="004A0568">
        <w:rPr>
          <w:rFonts w:ascii="Times New Roman" w:hAnsi="Times New Roman" w:cs="Times New Roman"/>
          <w:w w:val="110"/>
        </w:rPr>
        <w:t>complémentaires</w:t>
      </w:r>
      <w:r w:rsidR="00B53FDB" w:rsidRPr="004A0568">
        <w:rPr>
          <w:rFonts w:ascii="Times New Roman" w:hAnsi="Times New Roman" w:cs="Times New Roman"/>
          <w:w w:val="110"/>
        </w:rPr>
        <w:t xml:space="preserve"> </w:t>
      </w:r>
      <w:r w:rsidRPr="004A0568">
        <w:rPr>
          <w:rFonts w:ascii="Times New Roman" w:hAnsi="Times New Roman" w:cs="Times New Roman"/>
          <w:w w:val="110"/>
        </w:rPr>
        <w:t>peuvent</w:t>
      </w:r>
      <w:r w:rsidR="00B53FDB" w:rsidRPr="004A0568">
        <w:rPr>
          <w:rFonts w:ascii="Times New Roman" w:hAnsi="Times New Roman" w:cs="Times New Roman"/>
          <w:w w:val="110"/>
        </w:rPr>
        <w:t xml:space="preserve"> </w:t>
      </w:r>
      <w:r w:rsidRPr="004A0568">
        <w:rPr>
          <w:rFonts w:ascii="Times New Roman" w:hAnsi="Times New Roman" w:cs="Times New Roman"/>
          <w:w w:val="110"/>
        </w:rPr>
        <w:t>être</w:t>
      </w:r>
      <w:r w:rsidR="00B53FDB" w:rsidRPr="004A0568">
        <w:rPr>
          <w:rFonts w:ascii="Times New Roman" w:hAnsi="Times New Roman" w:cs="Times New Roman"/>
          <w:w w:val="110"/>
        </w:rPr>
        <w:t xml:space="preserve"> </w:t>
      </w:r>
      <w:r w:rsidRPr="004A0568">
        <w:rPr>
          <w:rFonts w:ascii="Times New Roman" w:hAnsi="Times New Roman" w:cs="Times New Roman"/>
          <w:w w:val="110"/>
        </w:rPr>
        <w:t>obtenus</w:t>
      </w:r>
      <w:r w:rsidR="00B53FDB" w:rsidRPr="004A0568">
        <w:rPr>
          <w:rFonts w:ascii="Times New Roman" w:hAnsi="Times New Roman" w:cs="Times New Roman"/>
          <w:w w:val="110"/>
        </w:rPr>
        <w:t xml:space="preserve"> </w:t>
      </w:r>
      <w:r w:rsidRPr="004A0568">
        <w:rPr>
          <w:rFonts w:ascii="Times New Roman" w:hAnsi="Times New Roman" w:cs="Times New Roman"/>
          <w:w w:val="110"/>
        </w:rPr>
        <w:t>aux</w:t>
      </w:r>
      <w:r w:rsidR="00B53FDB" w:rsidRPr="004A0568">
        <w:rPr>
          <w:rFonts w:ascii="Times New Roman" w:hAnsi="Times New Roman" w:cs="Times New Roman"/>
          <w:w w:val="110"/>
        </w:rPr>
        <w:t xml:space="preserve"> </w:t>
      </w:r>
      <w:r w:rsidRPr="004A0568">
        <w:rPr>
          <w:rFonts w:ascii="Times New Roman" w:hAnsi="Times New Roman" w:cs="Times New Roman"/>
          <w:w w:val="110"/>
        </w:rPr>
        <w:t>heures</w:t>
      </w:r>
      <w:r w:rsidR="00B53FDB" w:rsidRPr="004A0568">
        <w:rPr>
          <w:rFonts w:ascii="Times New Roman" w:hAnsi="Times New Roman" w:cs="Times New Roman"/>
          <w:w w:val="110"/>
        </w:rPr>
        <w:t xml:space="preserve"> </w:t>
      </w:r>
      <w:r w:rsidRPr="004A0568">
        <w:rPr>
          <w:rFonts w:ascii="Times New Roman" w:hAnsi="Times New Roman" w:cs="Times New Roman"/>
          <w:w w:val="110"/>
        </w:rPr>
        <w:t>ouvrables</w:t>
      </w:r>
      <w:r w:rsidR="00B53FDB" w:rsidRPr="004A0568">
        <w:rPr>
          <w:rFonts w:ascii="Times New Roman" w:hAnsi="Times New Roman" w:cs="Times New Roman"/>
          <w:w w:val="110"/>
        </w:rPr>
        <w:t xml:space="preserve"> </w:t>
      </w:r>
      <w:r w:rsidRPr="004A0568">
        <w:rPr>
          <w:rFonts w:ascii="Times New Roman" w:hAnsi="Times New Roman" w:cs="Times New Roman"/>
          <w:w w:val="110"/>
        </w:rPr>
        <w:t>à</w:t>
      </w:r>
      <w:r w:rsidR="00B53FDB" w:rsidRPr="004A0568">
        <w:rPr>
          <w:rFonts w:ascii="Times New Roman" w:hAnsi="Times New Roman" w:cs="Times New Roman"/>
          <w:w w:val="110"/>
        </w:rPr>
        <w:t xml:space="preserve"> </w:t>
      </w:r>
      <w:r w:rsidRPr="004A0568">
        <w:rPr>
          <w:rFonts w:ascii="Times New Roman" w:hAnsi="Times New Roman" w:cs="Times New Roman"/>
          <w:w w:val="110"/>
        </w:rPr>
        <w:t xml:space="preserve">la </w:t>
      </w:r>
      <w:r w:rsidR="00F970FF" w:rsidRPr="004A0568">
        <w:rPr>
          <w:rFonts w:ascii="Times New Roman" w:hAnsi="Times New Roman" w:cs="Times New Roman"/>
          <w:w w:val="110"/>
        </w:rPr>
        <w:t xml:space="preserve">Mairie de la Commune de </w:t>
      </w:r>
      <w:r w:rsidR="000C4F23" w:rsidRPr="004A0568">
        <w:rPr>
          <w:rFonts w:ascii="Times New Roman" w:hAnsi="Times New Roman" w:cs="Times New Roman"/>
          <w:w w:val="110"/>
        </w:rPr>
        <w:t>NIETE</w:t>
      </w:r>
      <w:r w:rsidRPr="004A0568">
        <w:rPr>
          <w:rFonts w:ascii="Times New Roman" w:hAnsi="Times New Roman" w:cs="Times New Roman"/>
          <w:w w:val="110"/>
        </w:rPr>
        <w:t>,</w:t>
      </w:r>
      <w:r w:rsidR="00F970FF" w:rsidRPr="004A0568">
        <w:rPr>
          <w:rFonts w:ascii="Times New Roman" w:hAnsi="Times New Roman" w:cs="Times New Roman"/>
          <w:w w:val="110"/>
        </w:rPr>
        <w:t xml:space="preserve"> </w:t>
      </w:r>
      <w:r w:rsidRPr="004A0568">
        <w:rPr>
          <w:rFonts w:ascii="Times New Roman" w:hAnsi="Times New Roman" w:cs="Times New Roman"/>
          <w:w w:val="110"/>
        </w:rPr>
        <w:t>porte</w:t>
      </w:r>
      <w:r w:rsidR="00B324AC" w:rsidRPr="004A0568">
        <w:rPr>
          <w:rFonts w:ascii="Times New Roman" w:hAnsi="Times New Roman" w:cs="Times New Roman"/>
          <w:w w:val="110"/>
        </w:rPr>
        <w:t xml:space="preserve"> </w:t>
      </w:r>
      <w:r w:rsidRPr="004A0568">
        <w:rPr>
          <w:rFonts w:ascii="Times New Roman" w:hAnsi="Times New Roman" w:cs="Times New Roman"/>
          <w:w w:val="110"/>
        </w:rPr>
        <w:t>N°</w:t>
      </w:r>
      <w:r w:rsidR="009D3559">
        <w:rPr>
          <w:rFonts w:ascii="Times New Roman" w:hAnsi="Times New Roman" w:cs="Times New Roman"/>
          <w:w w:val="110"/>
        </w:rPr>
        <w:t>002</w:t>
      </w:r>
      <w:r w:rsidR="00BC3FBF" w:rsidRPr="004A0568">
        <w:rPr>
          <w:rFonts w:ascii="Times New Roman" w:hAnsi="Times New Roman" w:cs="Times New Roman"/>
          <w:w w:val="110"/>
        </w:rPr>
        <w:t xml:space="preserve"> </w:t>
      </w:r>
      <w:r w:rsidRPr="004A0568">
        <w:rPr>
          <w:rFonts w:ascii="Times New Roman" w:hAnsi="Times New Roman" w:cs="Times New Roman"/>
          <w:w w:val="110"/>
        </w:rPr>
        <w:t>Tel :</w:t>
      </w:r>
      <w:r w:rsidR="009D3559">
        <w:rPr>
          <w:rFonts w:ascii="Times New Roman" w:hAnsi="Times New Roman" w:cs="Times New Roman"/>
          <w:w w:val="110"/>
        </w:rPr>
        <w:t>677521371</w:t>
      </w:r>
      <w:r w:rsidR="00BC3FBF" w:rsidRPr="004A0568">
        <w:rPr>
          <w:rFonts w:ascii="Times New Roman" w:hAnsi="Times New Roman" w:cs="Times New Roman"/>
          <w:w w:val="110"/>
        </w:rPr>
        <w:t xml:space="preserve"> </w:t>
      </w:r>
      <w:r w:rsidRPr="004A0568">
        <w:rPr>
          <w:rFonts w:ascii="Times New Roman" w:hAnsi="Times New Roman" w:cs="Times New Roman"/>
          <w:w w:val="110"/>
        </w:rPr>
        <w:t>ou</w:t>
      </w:r>
      <w:r w:rsidR="00B324AC" w:rsidRPr="004A0568">
        <w:rPr>
          <w:rFonts w:ascii="Times New Roman" w:hAnsi="Times New Roman" w:cs="Times New Roman"/>
          <w:w w:val="110"/>
        </w:rPr>
        <w:t xml:space="preserve"> </w:t>
      </w:r>
      <w:r w:rsidRPr="004A0568">
        <w:rPr>
          <w:rFonts w:ascii="Times New Roman" w:hAnsi="Times New Roman" w:cs="Times New Roman"/>
          <w:w w:val="110"/>
        </w:rPr>
        <w:t xml:space="preserve">en ligne sur la plateforme COLEPS aux adresses </w:t>
      </w:r>
      <w:hyperlink r:id="rId31">
        <w:r w:rsidR="00AC2F1F" w:rsidRPr="004A0568">
          <w:rPr>
            <w:rFonts w:ascii="Times New Roman" w:hAnsi="Times New Roman" w:cs="Times New Roman"/>
            <w:w w:val="110"/>
            <w:u w:val="single" w:color="0000FF"/>
          </w:rPr>
          <w:t>http://www.marchespublics.c</w:t>
        </w:r>
      </w:hyperlink>
      <w:hyperlink r:id="rId32">
        <w:r w:rsidR="00AC2F1F" w:rsidRPr="004A0568">
          <w:rPr>
            <w:rFonts w:ascii="Times New Roman" w:hAnsi="Times New Roman" w:cs="Times New Roman"/>
            <w:w w:val="110"/>
            <w:u w:val="single" w:color="0000FF"/>
          </w:rPr>
          <w:t>m</w:t>
        </w:r>
      </w:hyperlink>
      <w:r w:rsidR="00B324AC" w:rsidRPr="004A0568">
        <w:rPr>
          <w:rFonts w:ascii="Times New Roman" w:hAnsi="Times New Roman" w:cs="Times New Roman"/>
          <w:w w:val="110"/>
          <w:u w:color="0000FF"/>
        </w:rPr>
        <w:t xml:space="preserve"> </w:t>
      </w:r>
      <w:r w:rsidRPr="004A0568">
        <w:rPr>
          <w:rFonts w:ascii="Times New Roman" w:hAnsi="Times New Roman" w:cs="Times New Roman"/>
          <w:w w:val="110"/>
        </w:rPr>
        <w:t xml:space="preserve">et </w:t>
      </w:r>
      <w:hyperlink r:id="rId33">
        <w:r w:rsidR="00AC2F1F" w:rsidRPr="004A0568">
          <w:rPr>
            <w:rFonts w:ascii="Times New Roman" w:hAnsi="Times New Roman" w:cs="Times New Roman"/>
            <w:spacing w:val="-2"/>
            <w:u w:val="single" w:color="0000FF"/>
          </w:rPr>
          <w:t>http://www.publiccontracts.cm,</w:t>
        </w:r>
      </w:hyperlink>
    </w:p>
    <w:p w14:paraId="0265F934" w14:textId="77777777" w:rsidR="004D3F52" w:rsidRDefault="004D3F52" w:rsidP="004D3F52">
      <w:pPr>
        <w:pStyle w:val="Titre4"/>
        <w:tabs>
          <w:tab w:val="left" w:pos="1042"/>
        </w:tabs>
        <w:ind w:left="0"/>
        <w:rPr>
          <w:rFonts w:ascii="Times New Roman" w:hAnsi="Times New Roman" w:cs="Times New Roman"/>
        </w:rPr>
      </w:pPr>
    </w:p>
    <w:p w14:paraId="1AB0C284" w14:textId="777D268B" w:rsidR="00AC2F1F" w:rsidRPr="004A0568" w:rsidRDefault="008F6EA5" w:rsidP="004D3F52">
      <w:pPr>
        <w:pStyle w:val="Titre4"/>
        <w:tabs>
          <w:tab w:val="left" w:pos="1042"/>
        </w:tabs>
        <w:ind w:left="0"/>
        <w:rPr>
          <w:rFonts w:ascii="Times New Roman" w:hAnsi="Times New Roman" w:cs="Times New Roman"/>
          <w:u w:val="single"/>
        </w:rPr>
      </w:pPr>
      <w:r>
        <w:rPr>
          <w:rFonts w:ascii="Times New Roman" w:hAnsi="Times New Roman" w:cs="Times New Roman"/>
        </w:rPr>
        <w:t>19</w:t>
      </w:r>
      <w:r w:rsidR="004D3F52">
        <w:rPr>
          <w:rFonts w:ascii="Times New Roman" w:hAnsi="Times New Roman" w:cs="Times New Roman"/>
        </w:rPr>
        <w:t xml:space="preserve">. </w:t>
      </w:r>
      <w:r w:rsidR="00046611" w:rsidRPr="004A0568">
        <w:rPr>
          <w:rFonts w:ascii="Times New Roman" w:hAnsi="Times New Roman" w:cs="Times New Roman"/>
        </w:rPr>
        <w:t>Lutte</w:t>
      </w:r>
      <w:r w:rsidR="00DC71AE" w:rsidRPr="004A0568">
        <w:rPr>
          <w:rFonts w:ascii="Times New Roman" w:hAnsi="Times New Roman" w:cs="Times New Roman"/>
        </w:rPr>
        <w:t xml:space="preserve"> </w:t>
      </w:r>
      <w:r w:rsidR="00046611" w:rsidRPr="004A0568">
        <w:rPr>
          <w:rFonts w:ascii="Times New Roman" w:hAnsi="Times New Roman" w:cs="Times New Roman"/>
        </w:rPr>
        <w:t>contre</w:t>
      </w:r>
      <w:r w:rsidR="00DC71AE" w:rsidRPr="004A0568">
        <w:rPr>
          <w:rFonts w:ascii="Times New Roman" w:hAnsi="Times New Roman" w:cs="Times New Roman"/>
        </w:rPr>
        <w:t xml:space="preserve"> </w:t>
      </w:r>
      <w:r w:rsidR="00046611" w:rsidRPr="004A0568">
        <w:rPr>
          <w:rFonts w:ascii="Times New Roman" w:hAnsi="Times New Roman" w:cs="Times New Roman"/>
        </w:rPr>
        <w:t>la</w:t>
      </w:r>
      <w:r w:rsidR="00DC71AE" w:rsidRPr="004A0568">
        <w:rPr>
          <w:rFonts w:ascii="Times New Roman" w:hAnsi="Times New Roman" w:cs="Times New Roman"/>
        </w:rPr>
        <w:t xml:space="preserve"> </w:t>
      </w:r>
      <w:r w:rsidR="00046611" w:rsidRPr="004A0568">
        <w:rPr>
          <w:rFonts w:ascii="Times New Roman" w:hAnsi="Times New Roman" w:cs="Times New Roman"/>
        </w:rPr>
        <w:t>corruption</w:t>
      </w:r>
      <w:r w:rsidR="00DC71AE" w:rsidRPr="004A0568">
        <w:rPr>
          <w:rFonts w:ascii="Times New Roman" w:hAnsi="Times New Roman" w:cs="Times New Roman"/>
        </w:rPr>
        <w:t xml:space="preserve"> </w:t>
      </w:r>
      <w:r w:rsidR="00046611" w:rsidRPr="004A0568">
        <w:rPr>
          <w:rFonts w:ascii="Times New Roman" w:hAnsi="Times New Roman" w:cs="Times New Roman"/>
        </w:rPr>
        <w:t>et</w:t>
      </w:r>
      <w:r w:rsidR="00DC71AE" w:rsidRPr="004A0568">
        <w:rPr>
          <w:rFonts w:ascii="Times New Roman" w:hAnsi="Times New Roman" w:cs="Times New Roman"/>
        </w:rPr>
        <w:t xml:space="preserve"> </w:t>
      </w:r>
      <w:r w:rsidR="00046611" w:rsidRPr="004A0568">
        <w:rPr>
          <w:rFonts w:ascii="Times New Roman" w:hAnsi="Times New Roman" w:cs="Times New Roman"/>
        </w:rPr>
        <w:t>les</w:t>
      </w:r>
      <w:r w:rsidR="00DC71AE" w:rsidRPr="004A0568">
        <w:rPr>
          <w:rFonts w:ascii="Times New Roman" w:hAnsi="Times New Roman" w:cs="Times New Roman"/>
        </w:rPr>
        <w:t xml:space="preserve"> </w:t>
      </w:r>
      <w:r w:rsidR="00046611" w:rsidRPr="004A0568">
        <w:rPr>
          <w:rFonts w:ascii="Times New Roman" w:hAnsi="Times New Roman" w:cs="Times New Roman"/>
        </w:rPr>
        <w:t>mauvaises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pratiques</w:t>
      </w:r>
    </w:p>
    <w:p w14:paraId="0A2314FA" w14:textId="330E639E" w:rsidR="00AC2F1F" w:rsidRPr="004A0568" w:rsidRDefault="00046611" w:rsidP="008F2EED">
      <w:pPr>
        <w:pStyle w:val="Corpsdetexte"/>
        <w:tabs>
          <w:tab w:val="left" w:leader="dot" w:pos="6355"/>
        </w:tabs>
        <w:ind w:left="0"/>
        <w:jc w:val="both"/>
        <w:rPr>
          <w:rFonts w:ascii="Times New Roman" w:hAnsi="Times New Roman" w:cs="Times New Roman"/>
        </w:rPr>
      </w:pPr>
      <w:r w:rsidRPr="004A0568">
        <w:rPr>
          <w:rFonts w:ascii="Times New Roman" w:hAnsi="Times New Roman" w:cs="Times New Roman"/>
          <w:w w:val="105"/>
        </w:rPr>
        <w:t>Pour toute dénonciation pour des pratiques, faits ou actes de corruption ou faits de</w:t>
      </w:r>
      <w:r w:rsidR="00DC71AE" w:rsidRPr="004A0568">
        <w:rPr>
          <w:rFonts w:ascii="Times New Roman" w:hAnsi="Times New Roman" w:cs="Times New Roman"/>
          <w:w w:val="105"/>
        </w:rPr>
        <w:t xml:space="preserve"> </w:t>
      </w:r>
      <w:r w:rsidRPr="004A0568">
        <w:rPr>
          <w:rFonts w:ascii="Times New Roman" w:hAnsi="Times New Roman" w:cs="Times New Roman"/>
          <w:w w:val="105"/>
        </w:rPr>
        <w:t>mauvaises</w:t>
      </w:r>
      <w:r w:rsidR="00DC71AE" w:rsidRPr="004A0568">
        <w:rPr>
          <w:rFonts w:ascii="Times New Roman" w:hAnsi="Times New Roman" w:cs="Times New Roman"/>
          <w:w w:val="105"/>
        </w:rPr>
        <w:t xml:space="preserve"> </w:t>
      </w:r>
      <w:r w:rsidRPr="004A0568">
        <w:rPr>
          <w:rFonts w:ascii="Times New Roman" w:hAnsi="Times New Roman" w:cs="Times New Roman"/>
          <w:w w:val="105"/>
        </w:rPr>
        <w:t>pratiques,</w:t>
      </w:r>
      <w:r w:rsidR="00DC71AE" w:rsidRPr="004A0568">
        <w:rPr>
          <w:rFonts w:ascii="Times New Roman" w:hAnsi="Times New Roman" w:cs="Times New Roman"/>
          <w:w w:val="105"/>
        </w:rPr>
        <w:t xml:space="preserve"> </w:t>
      </w:r>
      <w:r w:rsidRPr="004A0568">
        <w:rPr>
          <w:rFonts w:ascii="Times New Roman" w:hAnsi="Times New Roman" w:cs="Times New Roman"/>
          <w:w w:val="105"/>
        </w:rPr>
        <w:t>bien</w:t>
      </w:r>
      <w:r w:rsidR="00DC71AE" w:rsidRPr="004A0568">
        <w:rPr>
          <w:rFonts w:ascii="Times New Roman" w:hAnsi="Times New Roman" w:cs="Times New Roman"/>
          <w:w w:val="105"/>
        </w:rPr>
        <w:t xml:space="preserve"> </w:t>
      </w:r>
      <w:r w:rsidRPr="004A0568">
        <w:rPr>
          <w:rFonts w:ascii="Times New Roman" w:hAnsi="Times New Roman" w:cs="Times New Roman"/>
          <w:w w:val="105"/>
        </w:rPr>
        <w:t>vouloir</w:t>
      </w:r>
      <w:r w:rsidR="00DC71AE" w:rsidRPr="004A0568">
        <w:rPr>
          <w:rFonts w:ascii="Times New Roman" w:hAnsi="Times New Roman" w:cs="Times New Roman"/>
          <w:w w:val="105"/>
        </w:rPr>
        <w:t xml:space="preserve"> </w:t>
      </w:r>
      <w:r w:rsidRPr="004A0568">
        <w:rPr>
          <w:rFonts w:ascii="Times New Roman" w:hAnsi="Times New Roman" w:cs="Times New Roman"/>
          <w:w w:val="105"/>
        </w:rPr>
        <w:t>appeler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CONAC</w:t>
      </w:r>
      <w:r w:rsidR="00DC71AE" w:rsidRPr="004A0568">
        <w:rPr>
          <w:rFonts w:ascii="Times New Roman" w:hAnsi="Times New Roman" w:cs="Times New Roman"/>
          <w:w w:val="105"/>
        </w:rPr>
        <w:t xml:space="preserve"> </w:t>
      </w:r>
      <w:r w:rsidRPr="004A0568">
        <w:rPr>
          <w:rFonts w:ascii="Times New Roman" w:hAnsi="Times New Roman" w:cs="Times New Roman"/>
          <w:w w:val="105"/>
        </w:rPr>
        <w:t>aunuméro1517,</w:t>
      </w:r>
      <w:r w:rsidR="00DC71AE" w:rsidRPr="004A0568">
        <w:rPr>
          <w:rFonts w:ascii="Times New Roman" w:hAnsi="Times New Roman" w:cs="Times New Roman"/>
          <w:w w:val="105"/>
        </w:rPr>
        <w:t xml:space="preserve"> </w:t>
      </w:r>
      <w:r w:rsidRPr="004A0568">
        <w:rPr>
          <w:rFonts w:ascii="Times New Roman" w:hAnsi="Times New Roman" w:cs="Times New Roman"/>
          <w:w w:val="105"/>
        </w:rPr>
        <w:t>l’Autorité</w:t>
      </w:r>
      <w:r w:rsidR="00DC71AE" w:rsidRPr="004A0568">
        <w:rPr>
          <w:rFonts w:ascii="Times New Roman" w:hAnsi="Times New Roman" w:cs="Times New Roman"/>
          <w:w w:val="105"/>
        </w:rPr>
        <w:t xml:space="preserve"> </w:t>
      </w:r>
      <w:r w:rsidR="00E41BE2" w:rsidRPr="004A0568">
        <w:rPr>
          <w:rFonts w:ascii="Times New Roman" w:hAnsi="Times New Roman" w:cs="Times New Roman"/>
          <w:w w:val="105"/>
        </w:rPr>
        <w:t>char</w:t>
      </w:r>
      <w:r w:rsidRPr="004A0568">
        <w:rPr>
          <w:rFonts w:ascii="Times New Roman" w:hAnsi="Times New Roman" w:cs="Times New Roman"/>
          <w:w w:val="105"/>
        </w:rPr>
        <w:t>gée des Marchés Publics (MINMAP) (SMS ou appel) aux numéros : (+237) 673 20 57 25</w:t>
      </w:r>
      <w:r w:rsidR="00B53FDB" w:rsidRPr="004A0568">
        <w:rPr>
          <w:rFonts w:ascii="Times New Roman" w:hAnsi="Times New Roman" w:cs="Times New Roman"/>
          <w:w w:val="105"/>
        </w:rPr>
        <w:t xml:space="preserve"> </w:t>
      </w:r>
      <w:r w:rsidRPr="004A0568">
        <w:rPr>
          <w:rFonts w:ascii="Times New Roman" w:hAnsi="Times New Roman" w:cs="Times New Roman"/>
          <w:w w:val="105"/>
        </w:rPr>
        <w:t>et 699 37 07 48, l’ARMP ou le MO/MOD au numéro</w:t>
      </w:r>
      <w:r w:rsidR="00BC3FBF" w:rsidRPr="004A0568">
        <w:rPr>
          <w:rFonts w:ascii="Times New Roman" w:hAnsi="Times New Roman" w:cs="Times New Roman"/>
          <w:w w:val="105"/>
        </w:rPr>
        <w:t xml:space="preserve"> </w:t>
      </w:r>
      <w:r w:rsidR="009D3559">
        <w:rPr>
          <w:rFonts w:ascii="Times New Roman" w:hAnsi="Times New Roman" w:cs="Times New Roman"/>
          <w:w w:val="105"/>
        </w:rPr>
        <w:t>694689992/677521371.</w:t>
      </w:r>
    </w:p>
    <w:p w14:paraId="12E5DD98" w14:textId="77777777" w:rsidR="00AC2F1F" w:rsidRPr="004A0568" w:rsidRDefault="00AC2F1F" w:rsidP="008F2EED">
      <w:pPr>
        <w:pStyle w:val="Corpsdetexte"/>
        <w:ind w:left="0" w:firstLine="1134"/>
        <w:rPr>
          <w:rFonts w:ascii="Times New Roman" w:hAnsi="Times New Roman" w:cs="Times New Roman"/>
          <w:b/>
          <w:i/>
        </w:rPr>
      </w:pPr>
    </w:p>
    <w:p w14:paraId="1772CF3C" w14:textId="77777777" w:rsidR="00AC2F1F" w:rsidRPr="004A0568" w:rsidRDefault="00AC2F1F" w:rsidP="008F2EED">
      <w:pPr>
        <w:pStyle w:val="Corpsdetexte"/>
        <w:ind w:left="0" w:firstLine="1134"/>
        <w:rPr>
          <w:rFonts w:ascii="Times New Roman" w:hAnsi="Times New Roman" w:cs="Times New Roman"/>
          <w:b/>
          <w:i/>
        </w:rPr>
        <w:sectPr w:rsidR="00AC2F1F" w:rsidRPr="004A0568" w:rsidSect="001C1210">
          <w:pgSz w:w="11910" w:h="16850"/>
          <w:pgMar w:top="851" w:right="851" w:bottom="851" w:left="851" w:header="0" w:footer="652" w:gutter="0"/>
          <w:cols w:space="720"/>
        </w:sectPr>
      </w:pPr>
    </w:p>
    <w:p w14:paraId="2A85016C" w14:textId="42846A6E" w:rsidR="00E317FD" w:rsidRPr="004A0568" w:rsidRDefault="00E317FD" w:rsidP="008F2EED">
      <w:pPr>
        <w:pStyle w:val="Titre4"/>
        <w:tabs>
          <w:tab w:val="left" w:pos="1724"/>
          <w:tab w:val="left" w:pos="2319"/>
        </w:tabs>
        <w:ind w:left="0" w:firstLine="1134"/>
        <w:jc w:val="left"/>
        <w:rPr>
          <w:rFonts w:ascii="Times New Roman" w:hAnsi="Times New Roman" w:cs="Times New Roman"/>
          <w:spacing w:val="-5"/>
          <w:w w:val="105"/>
        </w:rPr>
      </w:pPr>
      <w:r w:rsidRPr="004A0568">
        <w:rPr>
          <w:rFonts w:ascii="Times New Roman" w:hAnsi="Times New Roman" w:cs="Times New Roman"/>
          <w:spacing w:val="-4"/>
          <w:w w:val="105"/>
        </w:rPr>
        <w:t xml:space="preserve">                    </w:t>
      </w:r>
      <w:r w:rsidR="00B324AC" w:rsidRPr="004A0568">
        <w:rPr>
          <w:rFonts w:ascii="Times New Roman" w:hAnsi="Times New Roman" w:cs="Times New Roman"/>
          <w:spacing w:val="-4"/>
          <w:w w:val="105"/>
        </w:rPr>
        <w:t xml:space="preserve">                                                                  </w:t>
      </w:r>
      <w:r w:rsidRPr="004A0568">
        <w:rPr>
          <w:rFonts w:ascii="Times New Roman" w:hAnsi="Times New Roman" w:cs="Times New Roman"/>
          <w:spacing w:val="-4"/>
          <w:w w:val="105"/>
        </w:rPr>
        <w:t>Fait</w:t>
      </w:r>
      <w:r w:rsidR="002F2E47" w:rsidRPr="004A0568">
        <w:rPr>
          <w:rFonts w:ascii="Times New Roman" w:hAnsi="Times New Roman" w:cs="Times New Roman"/>
          <w:spacing w:val="-4"/>
          <w:w w:val="105"/>
        </w:rPr>
        <w:t xml:space="preserve"> </w:t>
      </w:r>
      <w:r w:rsidRPr="004A0568">
        <w:rPr>
          <w:rFonts w:ascii="Times New Roman" w:hAnsi="Times New Roman" w:cs="Times New Roman"/>
          <w:spacing w:val="-10"/>
          <w:w w:val="105"/>
        </w:rPr>
        <w:t>à</w:t>
      </w:r>
      <w:r w:rsidR="002F2E47" w:rsidRPr="004A0568">
        <w:rPr>
          <w:rFonts w:ascii="Times New Roman" w:hAnsi="Times New Roman" w:cs="Times New Roman"/>
          <w:spacing w:val="-10"/>
          <w:w w:val="105"/>
        </w:rPr>
        <w:t xml:space="preserve"> </w:t>
      </w:r>
      <w:r w:rsidR="008F2EED" w:rsidRPr="004A0568">
        <w:rPr>
          <w:rFonts w:ascii="Times New Roman" w:hAnsi="Times New Roman" w:cs="Times New Roman"/>
          <w:spacing w:val="-2"/>
          <w:w w:val="105"/>
        </w:rPr>
        <w:t>NIETE</w:t>
      </w:r>
      <w:r w:rsidRPr="004A0568">
        <w:rPr>
          <w:rFonts w:ascii="Times New Roman" w:hAnsi="Times New Roman" w:cs="Times New Roman"/>
          <w:spacing w:val="-2"/>
          <w:w w:val="105"/>
        </w:rPr>
        <w:t>,</w:t>
      </w:r>
      <w:r w:rsidR="00B324AC" w:rsidRPr="004A0568">
        <w:rPr>
          <w:rFonts w:ascii="Times New Roman" w:hAnsi="Times New Roman" w:cs="Times New Roman"/>
          <w:spacing w:val="-5"/>
          <w:w w:val="105"/>
        </w:rPr>
        <w:t xml:space="preserve"> le</w:t>
      </w:r>
      <w:r w:rsidR="009D3559">
        <w:rPr>
          <w:rFonts w:ascii="Times New Roman" w:hAnsi="Times New Roman" w:cs="Times New Roman"/>
          <w:spacing w:val="-5"/>
          <w:w w:val="105"/>
        </w:rPr>
        <w:t xml:space="preserve"> 29/05/2026</w:t>
      </w:r>
    </w:p>
    <w:p w14:paraId="4B9450CB" w14:textId="77777777" w:rsidR="00E317FD" w:rsidRPr="004A0568" w:rsidRDefault="00E317FD" w:rsidP="008F2EED">
      <w:pPr>
        <w:pStyle w:val="Titre4"/>
        <w:tabs>
          <w:tab w:val="left" w:pos="1724"/>
          <w:tab w:val="left" w:pos="2319"/>
        </w:tabs>
        <w:ind w:left="0" w:firstLine="1134"/>
        <w:jc w:val="left"/>
        <w:rPr>
          <w:rFonts w:ascii="Times New Roman" w:hAnsi="Times New Roman" w:cs="Times New Roman"/>
        </w:rPr>
      </w:pPr>
    </w:p>
    <w:p w14:paraId="27E9CD09" w14:textId="77777777" w:rsidR="00C535F4"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p>
    <w:p w14:paraId="6CD9AC54" w14:textId="77777777" w:rsidR="00C535F4" w:rsidRPr="004A0568" w:rsidRDefault="00C535F4" w:rsidP="008F2EED">
      <w:pPr>
        <w:ind w:firstLine="1134"/>
        <w:jc w:val="center"/>
        <w:rPr>
          <w:rFonts w:ascii="Times New Roman" w:hAnsi="Times New Roman" w:cs="Times New Roman"/>
          <w:b/>
          <w:sz w:val="24"/>
          <w:szCs w:val="24"/>
        </w:rPr>
      </w:pPr>
    </w:p>
    <w:p w14:paraId="13EC5D4E" w14:textId="4F6B9255" w:rsidR="00E317FD"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r w:rsidR="00B324AC"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 Le </w:t>
      </w:r>
      <w:r w:rsidR="00B324AC" w:rsidRPr="004A0568">
        <w:rPr>
          <w:rFonts w:ascii="Times New Roman" w:hAnsi="Times New Roman" w:cs="Times New Roman"/>
          <w:b/>
          <w:sz w:val="24"/>
          <w:szCs w:val="24"/>
        </w:rPr>
        <w:t xml:space="preserve">Maire de la Commune de </w:t>
      </w:r>
      <w:r w:rsidR="002A63BB" w:rsidRPr="004A0568">
        <w:rPr>
          <w:rFonts w:ascii="Times New Roman" w:hAnsi="Times New Roman" w:cs="Times New Roman"/>
          <w:b/>
          <w:sz w:val="24"/>
          <w:szCs w:val="24"/>
        </w:rPr>
        <w:t>NIETE</w:t>
      </w:r>
    </w:p>
    <w:p w14:paraId="1CD21863" w14:textId="58A969BE" w:rsidR="00AC2F1F" w:rsidRPr="004A0568" w:rsidRDefault="00E317FD" w:rsidP="004A0CCA">
      <w:pPr>
        <w:ind w:left="5040" w:firstLine="1134"/>
        <w:jc w:val="center"/>
        <w:rPr>
          <w:rFonts w:ascii="Times New Roman" w:hAnsi="Times New Roman" w:cs="Times New Roman"/>
          <w:sz w:val="24"/>
          <w:szCs w:val="24"/>
        </w:rPr>
      </w:pPr>
      <w:r w:rsidRPr="004A0568">
        <w:rPr>
          <w:rFonts w:ascii="Times New Roman" w:hAnsi="Times New Roman" w:cs="Times New Roman"/>
          <w:sz w:val="24"/>
          <w:szCs w:val="24"/>
        </w:rPr>
        <w:t>(Autorité</w:t>
      </w:r>
      <w:r w:rsidR="004A0CCA">
        <w:rPr>
          <w:rFonts w:ascii="Times New Roman" w:hAnsi="Times New Roman" w:cs="Times New Roman"/>
          <w:sz w:val="24"/>
          <w:szCs w:val="24"/>
        </w:rPr>
        <w:t xml:space="preserve"> </w:t>
      </w:r>
      <w:r w:rsidRPr="004A0568">
        <w:rPr>
          <w:rFonts w:ascii="Times New Roman" w:hAnsi="Times New Roman" w:cs="Times New Roman"/>
          <w:sz w:val="24"/>
          <w:szCs w:val="24"/>
        </w:rPr>
        <w:t>Contractante)</w:t>
      </w:r>
    </w:p>
    <w:p w14:paraId="42FE5C6A" w14:textId="77777777" w:rsidR="00AC2F1F" w:rsidRPr="00212FD1" w:rsidRDefault="00046611" w:rsidP="00212FD1">
      <w:pPr>
        <w:ind w:firstLine="284"/>
        <w:rPr>
          <w:rFonts w:ascii="Times New Roman" w:hAnsi="Times New Roman" w:cs="Times New Roman"/>
          <w:sz w:val="20"/>
          <w:szCs w:val="20"/>
        </w:rPr>
      </w:pPr>
      <w:r w:rsidRPr="00212FD1">
        <w:rPr>
          <w:rFonts w:ascii="Times New Roman" w:hAnsi="Times New Roman" w:cs="Times New Roman"/>
          <w:b/>
          <w:sz w:val="20"/>
          <w:szCs w:val="20"/>
          <w:u w:val="single"/>
        </w:rPr>
        <w:t>Ampliations</w:t>
      </w:r>
      <w:r w:rsidRPr="00212FD1">
        <w:rPr>
          <w:rFonts w:ascii="Times New Roman" w:hAnsi="Times New Roman" w:cs="Times New Roman"/>
          <w:spacing w:val="-10"/>
          <w:sz w:val="20"/>
          <w:szCs w:val="20"/>
        </w:rPr>
        <w:t>:</w:t>
      </w:r>
    </w:p>
    <w:p w14:paraId="332C2F2B" w14:textId="577B22A8"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DDMINMAP/</w:t>
      </w:r>
      <w:r w:rsidR="002A63BB" w:rsidRPr="00212FD1">
        <w:rPr>
          <w:rFonts w:ascii="Times New Roman" w:hAnsi="Times New Roman" w:cs="Times New Roman"/>
          <w:spacing w:val="-2"/>
          <w:sz w:val="20"/>
          <w:szCs w:val="20"/>
        </w:rPr>
        <w:t>OCEAN</w:t>
      </w:r>
    </w:p>
    <w:p w14:paraId="411A443C" w14:textId="400E4C6C"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DDMINEPAT/</w:t>
      </w:r>
      <w:r w:rsidR="002A63BB" w:rsidRPr="00212FD1">
        <w:rPr>
          <w:rFonts w:ascii="Times New Roman" w:hAnsi="Times New Roman" w:cs="Times New Roman"/>
          <w:spacing w:val="-2"/>
          <w:sz w:val="20"/>
          <w:szCs w:val="20"/>
        </w:rPr>
        <w:t>OCEAN</w:t>
      </w:r>
    </w:p>
    <w:p w14:paraId="16699CF1" w14:textId="4D09DBC1"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ARMP/</w:t>
      </w:r>
      <w:r w:rsidR="004D3F52" w:rsidRPr="00212FD1">
        <w:rPr>
          <w:rFonts w:ascii="Times New Roman" w:hAnsi="Times New Roman" w:cs="Times New Roman"/>
          <w:sz w:val="20"/>
          <w:szCs w:val="20"/>
        </w:rPr>
        <w:t xml:space="preserve">SUD </w:t>
      </w:r>
      <w:r w:rsidRPr="00212FD1">
        <w:rPr>
          <w:rFonts w:ascii="Times New Roman" w:hAnsi="Times New Roman" w:cs="Times New Roman"/>
          <w:sz w:val="20"/>
          <w:szCs w:val="20"/>
        </w:rPr>
        <w:t>(POURPUBLICATIONET</w:t>
      </w:r>
      <w:r w:rsidRPr="00212FD1">
        <w:rPr>
          <w:rFonts w:ascii="Times New Roman" w:hAnsi="Times New Roman" w:cs="Times New Roman"/>
          <w:spacing w:val="-2"/>
          <w:sz w:val="20"/>
          <w:szCs w:val="20"/>
        </w:rPr>
        <w:t>ARCHIVAGE)</w:t>
      </w:r>
    </w:p>
    <w:p w14:paraId="6CB67408" w14:textId="717E5085"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PRÉSIDENT</w:t>
      </w:r>
      <w:r w:rsidR="004D3F52" w:rsidRPr="00212FD1">
        <w:rPr>
          <w:rFonts w:ascii="Times New Roman" w:hAnsi="Times New Roman" w:cs="Times New Roman"/>
          <w:sz w:val="20"/>
          <w:szCs w:val="20"/>
        </w:rPr>
        <w:t>/</w:t>
      </w:r>
      <w:r w:rsidRPr="00212FD1">
        <w:rPr>
          <w:rFonts w:ascii="Times New Roman" w:hAnsi="Times New Roman" w:cs="Times New Roman"/>
          <w:sz w:val="20"/>
          <w:szCs w:val="20"/>
        </w:rPr>
        <w:t>C</w:t>
      </w:r>
      <w:r w:rsidR="002A63BB" w:rsidRPr="00212FD1">
        <w:rPr>
          <w:rFonts w:ascii="Times New Roman" w:hAnsi="Times New Roman" w:cs="Times New Roman"/>
          <w:sz w:val="20"/>
          <w:szCs w:val="20"/>
        </w:rPr>
        <w:t>I</w:t>
      </w:r>
      <w:r w:rsidRPr="00212FD1">
        <w:rPr>
          <w:rFonts w:ascii="Times New Roman" w:hAnsi="Times New Roman" w:cs="Times New Roman"/>
          <w:sz w:val="20"/>
          <w:szCs w:val="20"/>
        </w:rPr>
        <w:t>PM/</w:t>
      </w:r>
      <w:r w:rsidR="004D3F52" w:rsidRPr="00212FD1">
        <w:rPr>
          <w:rFonts w:ascii="Times New Roman" w:hAnsi="Times New Roman" w:cs="Times New Roman"/>
          <w:sz w:val="20"/>
          <w:szCs w:val="20"/>
        </w:rPr>
        <w:t xml:space="preserve">NIETE </w:t>
      </w:r>
      <w:r w:rsidRPr="00212FD1">
        <w:rPr>
          <w:rFonts w:ascii="Times New Roman" w:hAnsi="Times New Roman" w:cs="Times New Roman"/>
          <w:sz w:val="20"/>
          <w:szCs w:val="20"/>
        </w:rPr>
        <w:t>(POUR</w:t>
      </w:r>
      <w:r w:rsidRPr="00212FD1">
        <w:rPr>
          <w:rFonts w:ascii="Times New Roman" w:hAnsi="Times New Roman" w:cs="Times New Roman"/>
          <w:spacing w:val="-4"/>
          <w:sz w:val="20"/>
          <w:szCs w:val="20"/>
        </w:rPr>
        <w:t xml:space="preserve"> INFO)</w:t>
      </w:r>
    </w:p>
    <w:p w14:paraId="5C704C25" w14:textId="77777777"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AFFICHAGE(POUR</w:t>
      </w:r>
      <w:r w:rsidRPr="00212FD1">
        <w:rPr>
          <w:rFonts w:ascii="Times New Roman" w:hAnsi="Times New Roman" w:cs="Times New Roman"/>
          <w:spacing w:val="-4"/>
          <w:sz w:val="20"/>
          <w:szCs w:val="20"/>
        </w:rPr>
        <w:t xml:space="preserve"> INFO)</w:t>
      </w:r>
    </w:p>
    <w:p w14:paraId="0A9CCC13" w14:textId="63E2057E" w:rsidR="004D3F52"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CHRONO/ARCHIVES</w:t>
      </w:r>
    </w:p>
    <w:p w14:paraId="73658A21" w14:textId="17757D9B" w:rsidR="00AC2F1F" w:rsidRDefault="00AC2F1F" w:rsidP="004D3F52">
      <w:pPr>
        <w:pStyle w:val="Paragraphedeliste"/>
        <w:tabs>
          <w:tab w:val="left" w:pos="741"/>
        </w:tabs>
        <w:ind w:left="1134"/>
        <w:rPr>
          <w:rFonts w:ascii="Times New Roman" w:hAnsi="Times New Roman" w:cs="Times New Roman"/>
          <w:spacing w:val="-2"/>
          <w:sz w:val="24"/>
          <w:szCs w:val="24"/>
        </w:rPr>
      </w:pPr>
    </w:p>
    <w:p w14:paraId="3C3DFD08" w14:textId="77777777" w:rsidR="004D3F52" w:rsidRDefault="004D3F52" w:rsidP="004D3F52">
      <w:pPr>
        <w:pStyle w:val="Paragraphedeliste"/>
        <w:tabs>
          <w:tab w:val="left" w:pos="741"/>
        </w:tabs>
        <w:ind w:left="1134"/>
        <w:rPr>
          <w:rFonts w:ascii="Times New Roman" w:hAnsi="Times New Roman" w:cs="Times New Roman"/>
          <w:b/>
          <w:sz w:val="24"/>
          <w:szCs w:val="24"/>
        </w:rPr>
      </w:pPr>
    </w:p>
    <w:p w14:paraId="090183D2" w14:textId="77777777" w:rsidR="008F6EA5" w:rsidRDefault="008F6EA5" w:rsidP="004D3F52">
      <w:pPr>
        <w:pStyle w:val="Paragraphedeliste"/>
        <w:tabs>
          <w:tab w:val="left" w:pos="741"/>
        </w:tabs>
        <w:ind w:left="1134"/>
        <w:rPr>
          <w:rFonts w:ascii="Times New Roman" w:hAnsi="Times New Roman" w:cs="Times New Roman"/>
          <w:b/>
          <w:sz w:val="24"/>
          <w:szCs w:val="24"/>
        </w:rPr>
      </w:pPr>
    </w:p>
    <w:p w14:paraId="747356E6" w14:textId="77777777" w:rsidR="008F6EA5" w:rsidRDefault="008F6EA5" w:rsidP="004D3F52">
      <w:pPr>
        <w:pStyle w:val="Paragraphedeliste"/>
        <w:tabs>
          <w:tab w:val="left" w:pos="741"/>
        </w:tabs>
        <w:ind w:left="1134"/>
        <w:rPr>
          <w:rFonts w:ascii="Times New Roman" w:hAnsi="Times New Roman" w:cs="Times New Roman"/>
          <w:b/>
          <w:sz w:val="24"/>
          <w:szCs w:val="24"/>
        </w:rPr>
      </w:pPr>
    </w:p>
    <w:p w14:paraId="644BCD55" w14:textId="77777777" w:rsidR="004D3F52" w:rsidRDefault="004D3F52" w:rsidP="004D3F52">
      <w:pPr>
        <w:pStyle w:val="Paragraphedeliste"/>
        <w:tabs>
          <w:tab w:val="left" w:pos="741"/>
        </w:tabs>
        <w:ind w:left="1134"/>
        <w:rPr>
          <w:rFonts w:ascii="Times New Roman" w:hAnsi="Times New Roman" w:cs="Times New Roman"/>
          <w:b/>
          <w:sz w:val="24"/>
          <w:szCs w:val="24"/>
        </w:rPr>
      </w:pPr>
    </w:p>
    <w:p w14:paraId="22DF3FB5" w14:textId="77777777" w:rsidR="004A0CCA" w:rsidRDefault="004A0CCA" w:rsidP="004D3F52">
      <w:pPr>
        <w:pStyle w:val="Paragraphedeliste"/>
        <w:tabs>
          <w:tab w:val="left" w:pos="741"/>
        </w:tabs>
        <w:ind w:left="1134"/>
        <w:rPr>
          <w:rFonts w:ascii="Times New Roman" w:hAnsi="Times New Roman" w:cs="Times New Roman"/>
          <w:b/>
          <w:sz w:val="24"/>
          <w:szCs w:val="24"/>
        </w:rPr>
      </w:pPr>
    </w:p>
    <w:p w14:paraId="5C8BACC9" w14:textId="77777777" w:rsidR="003C2EF3" w:rsidRDefault="003C2EF3" w:rsidP="004D3F52">
      <w:pPr>
        <w:pStyle w:val="Paragraphedeliste"/>
        <w:tabs>
          <w:tab w:val="left" w:pos="741"/>
        </w:tabs>
        <w:ind w:left="1134"/>
        <w:rPr>
          <w:rFonts w:ascii="Times New Roman" w:hAnsi="Times New Roman" w:cs="Times New Roman"/>
          <w:b/>
          <w:sz w:val="24"/>
          <w:szCs w:val="24"/>
        </w:rPr>
      </w:pPr>
    </w:p>
    <w:p w14:paraId="03497EB1" w14:textId="77777777" w:rsidR="00212FD1" w:rsidRPr="004D3F52" w:rsidRDefault="00212FD1" w:rsidP="004D3F52">
      <w:pPr>
        <w:pStyle w:val="Paragraphedeliste"/>
        <w:tabs>
          <w:tab w:val="left" w:pos="741"/>
        </w:tabs>
        <w:ind w:left="1134"/>
        <w:rPr>
          <w:rFonts w:ascii="Times New Roman" w:hAnsi="Times New Roman" w:cs="Times New Roman"/>
          <w:b/>
          <w:sz w:val="24"/>
          <w:szCs w:val="24"/>
        </w:rPr>
      </w:pPr>
    </w:p>
    <w:p w14:paraId="3403CD22" w14:textId="77777777" w:rsidR="004D3F52" w:rsidRPr="004D3F52" w:rsidRDefault="004D3F52" w:rsidP="004D3F52">
      <w:pPr>
        <w:pStyle w:val="Paragraphedeliste"/>
        <w:tabs>
          <w:tab w:val="left" w:pos="741"/>
        </w:tabs>
        <w:ind w:left="1134"/>
        <w:rPr>
          <w:rFonts w:ascii="Times New Roman" w:hAnsi="Times New Roman" w:cs="Times New Roman"/>
          <w:b/>
          <w:sz w:val="24"/>
          <w:szCs w:val="24"/>
        </w:rPr>
      </w:pPr>
    </w:p>
    <w:p w14:paraId="0D328108" w14:textId="77777777" w:rsidR="004D3F52" w:rsidRPr="004A0568" w:rsidRDefault="004D3F52" w:rsidP="004D3F52">
      <w:pPr>
        <w:pStyle w:val="Paragraphedeliste"/>
        <w:tabs>
          <w:tab w:val="left" w:pos="741"/>
        </w:tabs>
        <w:ind w:left="1134"/>
        <w:rPr>
          <w:rFonts w:ascii="Times New Roman" w:hAnsi="Times New Roman" w:cs="Times New Roman"/>
          <w:b/>
          <w:sz w:val="24"/>
          <w:szCs w:val="24"/>
        </w:rPr>
      </w:pPr>
    </w:p>
    <w:p w14:paraId="6825CB71" w14:textId="418AD484" w:rsidR="00AC2F1F" w:rsidRPr="004A0568" w:rsidRDefault="002A63BB" w:rsidP="008F2EED">
      <w:pPr>
        <w:ind w:firstLine="1134"/>
        <w:rPr>
          <w:rFonts w:ascii="Times New Roman" w:hAnsi="Times New Roman" w:cs="Times New Roman"/>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" filled="f" stroked="f">
                <v:textbo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v:textbox>
              </v:shape>
            </w:pict>
          </mc:Fallback>
        </mc:AlternateContent>
      </w:r>
      <w:r w:rsidRPr="004A0568">
        <w:rPr>
          <w:rFonts w:ascii="Times New Roman" w:hAnsi="Times New Roman" w:cs="Times New Roman"/>
          <w:noProof/>
          <w:sz w:val="24"/>
          <w:szCs w:val="24"/>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" filled="f" stroked="f">
                <v:textbo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v:textbox>
              </v:shape>
            </w:pict>
          </mc:Fallback>
        </mc:AlternateContent>
      </w:r>
    </w:p>
    <w:p w14:paraId="34CABBC9" w14:textId="357310C3" w:rsidR="002A63BB" w:rsidRPr="004A0568" w:rsidRDefault="002A63BB" w:rsidP="002A63BB">
      <w:pPr>
        <w:ind w:right="286"/>
        <w:jc w:val="center"/>
        <w:rPr>
          <w:rFonts w:ascii="Times New Roman" w:hAnsi="Times New Roman" w:cs="Times New Roman"/>
          <w:b/>
          <w:sz w:val="24"/>
          <w:szCs w:val="24"/>
          <w:lang w:val="en-US"/>
        </w:rPr>
      </w:pPr>
      <w:r w:rsidRPr="004A0568">
        <w:rPr>
          <w:rFonts w:ascii="Times New Roman" w:hAnsi="Times New Roman" w:cs="Times New Roman"/>
          <w:noProof/>
          <w:sz w:val="24"/>
          <w:szCs w:val="24"/>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sz w:val="24"/>
          <w:szCs w:val="24"/>
          <w:lang w:val="en-US"/>
        </w:rPr>
        <w:t xml:space="preserve">      </w:t>
      </w:r>
    </w:p>
    <w:p w14:paraId="6B492A56" w14:textId="77777777" w:rsidR="002A63BB" w:rsidRPr="004A0568" w:rsidRDefault="002A63BB" w:rsidP="008F2EED">
      <w:pPr>
        <w:ind w:firstLine="1134"/>
        <w:rPr>
          <w:rFonts w:ascii="Times New Roman" w:hAnsi="Times New Roman" w:cs="Times New Roman"/>
          <w:sz w:val="24"/>
          <w:szCs w:val="24"/>
          <w:lang w:val="en-US"/>
        </w:rPr>
      </w:pPr>
    </w:p>
    <w:p w14:paraId="5F1ED571" w14:textId="77777777" w:rsidR="002A63BB" w:rsidRPr="004A0568" w:rsidRDefault="002A63BB" w:rsidP="002A63BB">
      <w:pPr>
        <w:rPr>
          <w:rFonts w:ascii="Times New Roman" w:hAnsi="Times New Roman" w:cs="Times New Roman"/>
          <w:sz w:val="24"/>
          <w:szCs w:val="24"/>
          <w:lang w:val="en-US"/>
        </w:rPr>
      </w:pPr>
    </w:p>
    <w:p w14:paraId="7DBCD5FF" w14:textId="77777777" w:rsidR="002A63BB" w:rsidRPr="004A0568" w:rsidRDefault="002A63BB" w:rsidP="002A63BB">
      <w:pPr>
        <w:rPr>
          <w:rFonts w:ascii="Times New Roman" w:hAnsi="Times New Roman" w:cs="Times New Roman"/>
          <w:sz w:val="24"/>
          <w:szCs w:val="24"/>
          <w:lang w:val="en-US"/>
        </w:rPr>
      </w:pPr>
    </w:p>
    <w:p w14:paraId="2161A6AF" w14:textId="77777777" w:rsidR="002A63BB" w:rsidRPr="004A0568" w:rsidRDefault="002A63BB" w:rsidP="002A63BB">
      <w:pPr>
        <w:rPr>
          <w:rFonts w:ascii="Times New Roman" w:hAnsi="Times New Roman" w:cs="Times New Roman"/>
          <w:sz w:val="24"/>
          <w:szCs w:val="24"/>
          <w:lang w:val="en-US"/>
        </w:rPr>
      </w:pPr>
    </w:p>
    <w:p w14:paraId="68D639A8" w14:textId="77777777" w:rsidR="002A63BB" w:rsidRDefault="002A63BB" w:rsidP="002A63BB">
      <w:pPr>
        <w:rPr>
          <w:rFonts w:ascii="Times New Roman" w:hAnsi="Times New Roman" w:cs="Times New Roman"/>
          <w:sz w:val="24"/>
          <w:szCs w:val="24"/>
          <w:lang w:val="en-US"/>
        </w:rPr>
      </w:pPr>
    </w:p>
    <w:p w14:paraId="6C71AB06" w14:textId="77777777" w:rsidR="004D3F52" w:rsidRDefault="004D3F52" w:rsidP="002A63BB">
      <w:pPr>
        <w:rPr>
          <w:rFonts w:ascii="Times New Roman" w:hAnsi="Times New Roman" w:cs="Times New Roman"/>
          <w:sz w:val="24"/>
          <w:szCs w:val="24"/>
          <w:lang w:val="en-US"/>
        </w:rPr>
      </w:pPr>
    </w:p>
    <w:p w14:paraId="24FE1006" w14:textId="77777777" w:rsidR="004D3F52" w:rsidRPr="004A0568" w:rsidRDefault="004D3F52" w:rsidP="002A63BB">
      <w:pPr>
        <w:rPr>
          <w:rFonts w:ascii="Times New Roman" w:hAnsi="Times New Roman" w:cs="Times New Roman"/>
          <w:sz w:val="24"/>
          <w:szCs w:val="24"/>
          <w:lang w:val="en-US"/>
        </w:rPr>
      </w:pPr>
    </w:p>
    <w:p w14:paraId="138DFDB3" w14:textId="77777777" w:rsidR="003C2EF3" w:rsidRPr="00D13F96" w:rsidRDefault="003C2EF3" w:rsidP="003C2EF3">
      <w:pPr>
        <w:pStyle w:val="Titre3"/>
        <w:ind w:left="0" w:right="3"/>
        <w:jc w:val="center"/>
        <w:rPr>
          <w:lang w:val="en-US"/>
        </w:rPr>
      </w:pPr>
      <w:r w:rsidRPr="00D13F96">
        <w:rPr>
          <w:w w:val="115"/>
          <w:lang w:val="en-US"/>
        </w:rPr>
        <w:t xml:space="preserve">OPEN NATIONAL INVITATION TO </w:t>
      </w:r>
      <w:r w:rsidRPr="00D13F96">
        <w:rPr>
          <w:spacing w:val="-2"/>
          <w:w w:val="115"/>
          <w:lang w:val="en-US"/>
        </w:rPr>
        <w:t>TENDER</w:t>
      </w:r>
    </w:p>
    <w:p w14:paraId="494A877B" w14:textId="71471ADA" w:rsidR="003C2EF3" w:rsidRPr="005A435F" w:rsidRDefault="003C2EF3" w:rsidP="003C2EF3">
      <w:pPr>
        <w:tabs>
          <w:tab w:val="left" w:pos="1252"/>
          <w:tab w:val="left" w:pos="5967"/>
        </w:tabs>
        <w:ind w:right="3"/>
        <w:jc w:val="center"/>
        <w:rPr>
          <w:b/>
          <w:sz w:val="24"/>
          <w:lang w:val="en-US"/>
        </w:rPr>
      </w:pPr>
      <w:r w:rsidRPr="005A435F">
        <w:rPr>
          <w:b/>
          <w:spacing w:val="-5"/>
          <w:sz w:val="24"/>
          <w:lang w:val="en-US"/>
        </w:rPr>
        <w:t>N°</w:t>
      </w:r>
      <w:r w:rsidR="009D3559">
        <w:rPr>
          <w:b/>
          <w:spacing w:val="-5"/>
          <w:sz w:val="24"/>
          <w:lang w:val="en-US"/>
        </w:rPr>
        <w:t>003</w:t>
      </w:r>
      <w:r w:rsidRPr="005A435F">
        <w:rPr>
          <w:b/>
          <w:spacing w:val="-4"/>
          <w:sz w:val="24"/>
          <w:lang w:val="en-US"/>
        </w:rPr>
        <w:t>/AONO/</w:t>
      </w:r>
      <w:r w:rsidRPr="005A435F">
        <w:rPr>
          <w:rFonts w:ascii="Maiandra GD" w:hAnsi="Maiandra GD"/>
          <w:b/>
          <w:bCs/>
          <w:sz w:val="24"/>
          <w:szCs w:val="24"/>
          <w:lang w:val="en-US"/>
        </w:rPr>
        <w:t xml:space="preserve">COMMUNE-NIETE/CIPM/SIGAMP/2026 OF </w:t>
      </w:r>
      <w:r w:rsidR="009D3559">
        <w:rPr>
          <w:rFonts w:ascii="Maiandra GD" w:hAnsi="Maiandra GD"/>
          <w:b/>
          <w:bCs/>
          <w:sz w:val="24"/>
          <w:szCs w:val="24"/>
          <w:lang w:val="en-US"/>
        </w:rPr>
        <w:t>29/05/2026</w:t>
      </w:r>
    </w:p>
    <w:p w14:paraId="4B3C5027" w14:textId="77777777" w:rsidR="003C2EF3" w:rsidRPr="0084389D" w:rsidRDefault="003C2EF3" w:rsidP="003C2EF3">
      <w:pPr>
        <w:pStyle w:val="Titre3"/>
        <w:ind w:right="3"/>
        <w:jc w:val="center"/>
        <w:rPr>
          <w:rFonts w:ascii="Maiandra GD" w:hAnsi="Maiandra GD"/>
          <w:lang w:val="en-GB"/>
        </w:rPr>
      </w:pPr>
      <w:r w:rsidRPr="0084389D">
        <w:rPr>
          <w:rFonts w:ascii="Maiandra GD" w:hAnsi="Maiandra GD"/>
          <w:lang w:val="en-GB"/>
        </w:rPr>
        <w:t xml:space="preserve">RELATING TO </w:t>
      </w:r>
      <w:r w:rsidRPr="00D13F96">
        <w:rPr>
          <w:rFonts w:ascii="Maiandra GD" w:hAnsi="Maiandra GD"/>
          <w:lang w:val="en-GB"/>
        </w:rPr>
        <w:t xml:space="preserve">THE CONSTRUCTION </w:t>
      </w:r>
      <w:r>
        <w:rPr>
          <w:rFonts w:ascii="Maiandra GD" w:hAnsi="Maiandra GD"/>
          <w:lang w:val="en-GB"/>
        </w:rPr>
        <w:t xml:space="preserve">OF </w:t>
      </w:r>
      <w:r w:rsidRPr="0084389D">
        <w:rPr>
          <w:rFonts w:ascii="Maiandra GD" w:hAnsi="Maiandra GD"/>
          <w:lang w:val="en-GB"/>
        </w:rPr>
        <w:t xml:space="preserve">APARTEMENT FOR TEACHER’S </w:t>
      </w:r>
      <w:r>
        <w:rPr>
          <w:rFonts w:ascii="Maiandra GD" w:hAnsi="Maiandra GD"/>
          <w:lang w:val="en-GB"/>
        </w:rPr>
        <w:t>AT BIFA PUBLIC SCHOOL</w:t>
      </w:r>
      <w:r w:rsidRPr="00D13F96">
        <w:rPr>
          <w:rFonts w:ascii="Maiandra GD" w:hAnsi="Maiandra GD"/>
          <w:lang w:val="en-GB"/>
        </w:rPr>
        <w:t xml:space="preserve"> 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84389D">
        <w:rPr>
          <w:rFonts w:ascii="Maiandra GD" w:hAnsi="Maiandra GD"/>
          <w:lang w:val="en-GB"/>
        </w:rPr>
        <w:t>.</w:t>
      </w:r>
    </w:p>
    <w:p w14:paraId="63DBB32B" w14:textId="77777777" w:rsidR="003C2EF3" w:rsidRPr="00D13F96" w:rsidRDefault="003C2EF3" w:rsidP="003C2EF3">
      <w:pPr>
        <w:pStyle w:val="Titre3"/>
        <w:ind w:right="3"/>
        <w:jc w:val="center"/>
        <w:rPr>
          <w:lang w:val="en-US"/>
        </w:rPr>
      </w:pPr>
      <w:r w:rsidRPr="00D13F96">
        <w:rPr>
          <w:w w:val="115"/>
          <w:lang w:val="en-US"/>
        </w:rPr>
        <w:t xml:space="preserve">  </w:t>
      </w:r>
    </w:p>
    <w:p w14:paraId="7E757200" w14:textId="77777777" w:rsidR="003C2EF3" w:rsidRPr="00D13F96" w:rsidRDefault="003C2EF3" w:rsidP="003C2EF3">
      <w:pPr>
        <w:ind w:right="3"/>
        <w:rPr>
          <w:b/>
          <w:sz w:val="24"/>
          <w:lang w:val="en-US"/>
        </w:rPr>
      </w:pPr>
      <w:r w:rsidRPr="00D13F96">
        <w:rPr>
          <w:b/>
          <w:w w:val="110"/>
          <w:sz w:val="24"/>
          <w:u w:val="single"/>
          <w:lang w:val="en-US"/>
        </w:rPr>
        <w:t>FUNDING</w:t>
      </w:r>
      <w:r w:rsidRPr="00D13F96">
        <w:rPr>
          <w:b/>
          <w:w w:val="110"/>
          <w:sz w:val="24"/>
          <w:lang w:val="en-US"/>
        </w:rPr>
        <w:t xml:space="preserve"> : P</w:t>
      </w:r>
      <w:r w:rsidRPr="00D13F96">
        <w:rPr>
          <w:w w:val="110"/>
          <w:sz w:val="24"/>
          <w:lang w:val="en-US"/>
        </w:rPr>
        <w:t xml:space="preserve">ublic of </w:t>
      </w:r>
      <w:r w:rsidRPr="00D13F96">
        <w:rPr>
          <w:b/>
          <w:w w:val="110"/>
          <w:sz w:val="24"/>
          <w:lang w:val="en-US"/>
        </w:rPr>
        <w:t>I</w:t>
      </w:r>
      <w:r w:rsidRPr="00D13F96">
        <w:rPr>
          <w:w w:val="110"/>
          <w:sz w:val="24"/>
          <w:lang w:val="en-US"/>
        </w:rPr>
        <w:t xml:space="preserve">nvestment </w:t>
      </w:r>
      <w:r w:rsidRPr="00D13F96">
        <w:rPr>
          <w:b/>
          <w:w w:val="110"/>
          <w:sz w:val="24"/>
          <w:lang w:val="en-US"/>
        </w:rPr>
        <w:t>B</w:t>
      </w:r>
      <w:r w:rsidRPr="00D13F96">
        <w:rPr>
          <w:w w:val="110"/>
          <w:sz w:val="24"/>
          <w:lang w:val="en-US"/>
        </w:rPr>
        <w:t xml:space="preserve">udget (PIB) of MINEDUB </w:t>
      </w:r>
      <w:r w:rsidRPr="00D13F96">
        <w:rPr>
          <w:b/>
          <w:w w:val="110"/>
          <w:sz w:val="24"/>
          <w:lang w:val="en-US"/>
        </w:rPr>
        <w:t>E</w:t>
      </w:r>
      <w:r w:rsidRPr="00D13F96">
        <w:rPr>
          <w:w w:val="110"/>
          <w:sz w:val="24"/>
          <w:lang w:val="en-US"/>
        </w:rPr>
        <w:t xml:space="preserve">XERCISE </w:t>
      </w:r>
      <w:r w:rsidRPr="00D13F96">
        <w:rPr>
          <w:b/>
          <w:spacing w:val="-4"/>
          <w:w w:val="110"/>
          <w:sz w:val="24"/>
          <w:lang w:val="en-US"/>
        </w:rPr>
        <w:t>202</w:t>
      </w:r>
      <w:r>
        <w:rPr>
          <w:b/>
          <w:spacing w:val="-4"/>
          <w:w w:val="110"/>
          <w:sz w:val="24"/>
          <w:lang w:val="en-US"/>
        </w:rPr>
        <w:t>6</w:t>
      </w:r>
    </w:p>
    <w:p w14:paraId="7AA37417" w14:textId="77777777" w:rsidR="003C2EF3" w:rsidRPr="00D13F96" w:rsidRDefault="003C2EF3">
      <w:pPr>
        <w:pStyle w:val="Titre4"/>
        <w:numPr>
          <w:ilvl w:val="0"/>
          <w:numId w:val="3"/>
        </w:numPr>
        <w:tabs>
          <w:tab w:val="left" w:pos="1988"/>
        </w:tabs>
        <w:ind w:left="1988" w:right="3" w:hanging="356"/>
        <w:rPr>
          <w:lang w:val="en-US"/>
        </w:rPr>
      </w:pPr>
      <w:r w:rsidRPr="00D13F96">
        <w:rPr>
          <w:lang w:val="en-US"/>
        </w:rPr>
        <w:t xml:space="preserve">Subject of the invitation to </w:t>
      </w:r>
      <w:r w:rsidRPr="00D13F96">
        <w:rPr>
          <w:spacing w:val="-2"/>
          <w:lang w:val="en-US"/>
        </w:rPr>
        <w:t>tender</w:t>
      </w:r>
      <w:r>
        <w:rPr>
          <w:spacing w:val="-2"/>
          <w:lang w:val="en-US"/>
        </w:rPr>
        <w:t xml:space="preserve"> </w:t>
      </w:r>
    </w:p>
    <w:p w14:paraId="6BA98D90" w14:textId="77777777" w:rsidR="003C2EF3" w:rsidRPr="00D13F96" w:rsidRDefault="003C2EF3" w:rsidP="003C2EF3">
      <w:pPr>
        <w:pStyle w:val="Corpsdetexte"/>
        <w:ind w:left="0" w:right="3"/>
        <w:jc w:val="both"/>
        <w:rPr>
          <w:lang w:val="en-US"/>
        </w:rPr>
      </w:pPr>
      <w:r w:rsidRPr="00D13F96">
        <w:rPr>
          <w:w w:val="110"/>
          <w:lang w:val="en-US"/>
        </w:rPr>
        <w:t>As part of the execution of the Public Investment Budget (PIB) for the 202</w:t>
      </w:r>
      <w:r>
        <w:rPr>
          <w:w w:val="110"/>
          <w:lang w:val="en-US"/>
        </w:rPr>
        <w:t>6</w:t>
      </w:r>
      <w:r w:rsidRPr="00D13F96">
        <w:rPr>
          <w:w w:val="110"/>
          <w:lang w:val="en-US"/>
        </w:rPr>
        <w:t xml:space="preserve"> financial year, the </w:t>
      </w:r>
      <w:r w:rsidRPr="00D13F96">
        <w:rPr>
          <w:rFonts w:ascii="Candara" w:hAnsi="Candara" w:cs="Arial"/>
          <w:lang w:val="en-GB"/>
        </w:rPr>
        <w:t xml:space="preserve">Mayor of </w:t>
      </w:r>
      <w:r>
        <w:rPr>
          <w:rFonts w:ascii="Candara" w:hAnsi="Candara" w:cs="Arial"/>
          <w:lang w:val="en-GB"/>
        </w:rPr>
        <w:t>NIETE</w:t>
      </w:r>
      <w:r w:rsidRPr="00D13F96">
        <w:rPr>
          <w:rFonts w:ascii="Candara" w:hAnsi="Candara" w:cs="Arial"/>
          <w:lang w:val="en-GB"/>
        </w:rPr>
        <w:t xml:space="preserve"> Council</w:t>
      </w:r>
      <w:r w:rsidRPr="00D13F96">
        <w:rPr>
          <w:w w:val="110"/>
          <w:lang w:val="en-US"/>
        </w:rPr>
        <w:t xml:space="preserve">, is launching an Open National Call for Tenders </w:t>
      </w:r>
      <w:r w:rsidRPr="00D13F96">
        <w:rPr>
          <w:spacing w:val="-8"/>
          <w:w w:val="110"/>
          <w:lang w:val="en-US"/>
        </w:rPr>
        <w:t xml:space="preserve">RELATING  TO </w:t>
      </w:r>
      <w:r w:rsidRPr="00D13F96">
        <w:rPr>
          <w:rFonts w:ascii="Maiandra GD" w:hAnsi="Maiandra GD"/>
          <w:b/>
          <w:bCs/>
          <w:lang w:val="en-GB"/>
        </w:rPr>
        <w:t xml:space="preserve">THE CONSTRUCTION OF </w:t>
      </w:r>
      <w:r w:rsidRPr="0084389D">
        <w:rPr>
          <w:rFonts w:ascii="Maiandra GD" w:hAnsi="Maiandra GD"/>
          <w:lang w:val="en-GB"/>
        </w:rPr>
        <w:t xml:space="preserve">APARTEMENT FOR TEACHER’S </w:t>
      </w:r>
      <w:r>
        <w:rPr>
          <w:rFonts w:ascii="Maiandra GD" w:hAnsi="Maiandra GD"/>
          <w:lang w:val="en-GB"/>
        </w:rPr>
        <w:t>AT BIFA PUBLIC SCHOOL</w:t>
      </w:r>
      <w:r w:rsidRPr="00D13F96">
        <w:rPr>
          <w:rFonts w:ascii="Maiandra GD" w:hAnsi="Maiandra GD"/>
          <w:lang w:val="en-GB"/>
        </w:rPr>
        <w:t xml:space="preserve"> 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D13F96">
        <w:rPr>
          <w:spacing w:val="-8"/>
          <w:w w:val="110"/>
          <w:lang w:val="en-US"/>
        </w:rPr>
        <w:t xml:space="preserve">. </w:t>
      </w:r>
    </w:p>
    <w:p w14:paraId="62A8CD37" w14:textId="77777777" w:rsidR="003C2EF3" w:rsidRPr="00D13F96" w:rsidRDefault="003C2EF3">
      <w:pPr>
        <w:pStyle w:val="Titre4"/>
        <w:numPr>
          <w:ilvl w:val="0"/>
          <w:numId w:val="3"/>
        </w:numPr>
        <w:ind w:left="426" w:right="3" w:hanging="426"/>
      </w:pPr>
      <w:r w:rsidRPr="00D13F96">
        <w:t xml:space="preserve">Nature of </w:t>
      </w:r>
      <w:r w:rsidRPr="00D13F96">
        <w:rPr>
          <w:spacing w:val="-2"/>
        </w:rPr>
        <w:t>Works</w:t>
      </w:r>
    </w:p>
    <w:p w14:paraId="00D59339" w14:textId="77777777" w:rsidR="003C2EF3" w:rsidRPr="00D13F96" w:rsidRDefault="003C2EF3" w:rsidP="003C2EF3">
      <w:pPr>
        <w:pStyle w:val="Corpsdetexte"/>
        <w:ind w:right="3"/>
        <w:jc w:val="both"/>
        <w:rPr>
          <w:lang w:val="en-US"/>
        </w:rPr>
      </w:pPr>
      <w:r w:rsidRPr="00D13F96">
        <w:rPr>
          <w:w w:val="105"/>
          <w:lang w:val="en-US"/>
        </w:rPr>
        <w:t xml:space="preserve">The works covered by this Call for Tenders </w:t>
      </w:r>
      <w:r w:rsidRPr="00D13F96">
        <w:rPr>
          <w:spacing w:val="-2"/>
          <w:w w:val="105"/>
          <w:lang w:val="en-US"/>
        </w:rPr>
        <w:t>include:</w:t>
      </w:r>
    </w:p>
    <w:p w14:paraId="1C7D95D3" w14:textId="77777777" w:rsidR="003C2EF3" w:rsidRDefault="003C2EF3" w:rsidP="003C2EF3">
      <w:pPr>
        <w:ind w:left="707"/>
        <w:rPr>
          <w:rStyle w:val="fontstyle01"/>
          <w:lang w:val="en-US"/>
        </w:rPr>
      </w:pPr>
      <w:r w:rsidRPr="0084389D">
        <w:rPr>
          <w:rStyle w:val="fontstyle01"/>
          <w:lang w:val="en-US"/>
        </w:rPr>
        <w:t xml:space="preserve">Lot 100: PRÉLIMINARY WORKS </w:t>
      </w:r>
    </w:p>
    <w:p w14:paraId="18E98843" w14:textId="77777777" w:rsidR="003C2EF3" w:rsidRDefault="003C2EF3" w:rsidP="003C2EF3">
      <w:pPr>
        <w:ind w:left="707"/>
        <w:rPr>
          <w:rStyle w:val="fontstyle01"/>
          <w:lang w:val="en-CM"/>
        </w:rPr>
      </w:pPr>
      <w:r w:rsidRPr="0084389D">
        <w:rPr>
          <w:rStyle w:val="fontstyle01"/>
          <w:lang w:val="en-US"/>
        </w:rPr>
        <w:t>Lot 200: FOUNDATION</w:t>
      </w:r>
    </w:p>
    <w:p w14:paraId="521D31B1" w14:textId="77777777" w:rsidR="003C2EF3" w:rsidRDefault="003C2EF3" w:rsidP="003C2EF3">
      <w:pPr>
        <w:ind w:left="707"/>
        <w:rPr>
          <w:rStyle w:val="fontstyle01"/>
          <w:lang w:val="en-US"/>
        </w:rPr>
      </w:pPr>
      <w:r w:rsidRPr="0084389D">
        <w:rPr>
          <w:rStyle w:val="fontstyle01"/>
          <w:lang w:val="en-US"/>
        </w:rPr>
        <w:t xml:space="preserve">Lot 300: MASONRY AND ELEVATION </w:t>
      </w:r>
    </w:p>
    <w:p w14:paraId="45083019" w14:textId="77777777" w:rsidR="003C2EF3" w:rsidRDefault="003C2EF3" w:rsidP="003C2EF3">
      <w:pPr>
        <w:ind w:left="707"/>
        <w:rPr>
          <w:rStyle w:val="fontstyle01"/>
          <w:lang w:val="en-US"/>
        </w:rPr>
      </w:pPr>
      <w:r w:rsidRPr="0084389D">
        <w:rPr>
          <w:rStyle w:val="fontstyle01"/>
          <w:lang w:val="en-US"/>
        </w:rPr>
        <w:t xml:space="preserve">Lot 400: FRAMING AND ROOFING </w:t>
      </w:r>
    </w:p>
    <w:p w14:paraId="662A1AAD" w14:textId="77777777" w:rsidR="003C2EF3" w:rsidRPr="0084389D" w:rsidRDefault="003C2EF3" w:rsidP="003C2EF3">
      <w:pPr>
        <w:ind w:left="707"/>
        <w:rPr>
          <w:rStyle w:val="fontstyle01"/>
          <w:lang w:val="en-US"/>
        </w:rPr>
      </w:pPr>
      <w:r w:rsidRPr="0084389D">
        <w:rPr>
          <w:rStyle w:val="fontstyle01"/>
          <w:lang w:val="en-US"/>
        </w:rPr>
        <w:t>Lot 500: METALWORK</w:t>
      </w:r>
    </w:p>
    <w:p w14:paraId="784E58C1" w14:textId="77777777" w:rsidR="003C2EF3" w:rsidRPr="00B03D41" w:rsidRDefault="003C2EF3" w:rsidP="003C2EF3">
      <w:pPr>
        <w:ind w:left="707"/>
        <w:rPr>
          <w:rStyle w:val="fontstyle01"/>
          <w:lang w:val="en-US"/>
        </w:rPr>
      </w:pPr>
      <w:r w:rsidRPr="00B03D41">
        <w:rPr>
          <w:rStyle w:val="fontstyle01"/>
          <w:lang w:val="en-US"/>
        </w:rPr>
        <w:t>Lot 600: METAL WOODS</w:t>
      </w:r>
    </w:p>
    <w:p w14:paraId="70AFD241" w14:textId="77777777" w:rsidR="003C2EF3" w:rsidRPr="0084389D" w:rsidRDefault="003C2EF3" w:rsidP="003C2EF3">
      <w:pPr>
        <w:ind w:left="707"/>
        <w:rPr>
          <w:rStyle w:val="fontstyle01"/>
          <w:lang w:val="en-US"/>
        </w:rPr>
      </w:pPr>
      <w:r w:rsidRPr="0084389D">
        <w:rPr>
          <w:rStyle w:val="fontstyle01"/>
          <w:lang w:val="en-US"/>
        </w:rPr>
        <w:t>Lot 700: PLOMBER SANITATION</w:t>
      </w:r>
    </w:p>
    <w:p w14:paraId="2422086B" w14:textId="77777777" w:rsidR="003C2EF3" w:rsidRPr="0084389D" w:rsidRDefault="003C2EF3" w:rsidP="003C2EF3">
      <w:pPr>
        <w:ind w:left="707"/>
        <w:rPr>
          <w:rStyle w:val="fontstyle01"/>
          <w:lang w:val="en-US"/>
        </w:rPr>
      </w:pPr>
      <w:r w:rsidRPr="0084389D">
        <w:rPr>
          <w:rStyle w:val="fontstyle01"/>
          <w:lang w:val="en-US"/>
        </w:rPr>
        <w:t>Lot 80</w:t>
      </w:r>
      <w:r>
        <w:rPr>
          <w:rStyle w:val="fontstyle01"/>
          <w:lang w:val="en-US"/>
        </w:rPr>
        <w:t>3.</w:t>
      </w:r>
      <w:r w:rsidRPr="0084389D">
        <w:rPr>
          <w:rStyle w:val="fontstyle01"/>
          <w:lang w:val="en-US"/>
        </w:rPr>
        <w:t>0: ELECTRICITY</w:t>
      </w:r>
    </w:p>
    <w:p w14:paraId="48A9ADA3" w14:textId="77777777" w:rsidR="003C2EF3" w:rsidRDefault="003C2EF3" w:rsidP="003C2EF3">
      <w:pPr>
        <w:ind w:left="707"/>
        <w:rPr>
          <w:rStyle w:val="fontstyle01"/>
          <w:lang w:val="en-US"/>
        </w:rPr>
      </w:pPr>
      <w:r w:rsidRPr="0084389D">
        <w:rPr>
          <w:rStyle w:val="fontstyle01"/>
          <w:lang w:val="en-US"/>
        </w:rPr>
        <w:t>Lot 900: PAINTING</w:t>
      </w:r>
    </w:p>
    <w:p w14:paraId="30772BF8" w14:textId="77777777" w:rsidR="003C2EF3" w:rsidRPr="00470620" w:rsidRDefault="003C2EF3" w:rsidP="003C2EF3">
      <w:pPr>
        <w:pStyle w:val="Titre4"/>
        <w:tabs>
          <w:tab w:val="left" w:pos="1992"/>
        </w:tabs>
        <w:ind w:right="3"/>
        <w:rPr>
          <w:b w:val="0"/>
          <w:bCs w:val="0"/>
          <w:lang w:val="en-US"/>
        </w:rPr>
      </w:pPr>
      <w:r w:rsidRPr="00470620">
        <w:rPr>
          <w:rStyle w:val="fontstyle01"/>
          <w:b w:val="0"/>
          <w:bCs w:val="0"/>
          <w:lang w:val="en-US"/>
        </w:rPr>
        <w:t>Lot 1000: VRD</w:t>
      </w:r>
      <w:r w:rsidRPr="00470620">
        <w:rPr>
          <w:b w:val="0"/>
          <w:bCs w:val="0"/>
          <w:lang w:val="en-US"/>
        </w:rPr>
        <w:t xml:space="preserve"> </w:t>
      </w:r>
    </w:p>
    <w:p w14:paraId="4959EDD6"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rPr>
        <w:t>Allotment</w:t>
      </w:r>
    </w:p>
    <w:p w14:paraId="1A060AA7" w14:textId="77777777" w:rsidR="002A63BB" w:rsidRPr="004A0568" w:rsidRDefault="002A63BB" w:rsidP="006B7A22">
      <w:pPr>
        <w:pStyle w:val="Corpsdetexte"/>
        <w:ind w:left="0" w:right="3"/>
        <w:rPr>
          <w:rFonts w:ascii="Times New Roman" w:hAnsi="Times New Roman" w:cs="Times New Roman"/>
          <w:lang w:val="en-US"/>
        </w:rPr>
      </w:pPr>
      <w:r w:rsidRPr="004A0568">
        <w:rPr>
          <w:rFonts w:ascii="Times New Roman" w:hAnsi="Times New Roman" w:cs="Times New Roman"/>
          <w:w w:val="105"/>
          <w:lang w:val="en-US"/>
        </w:rPr>
        <w:t xml:space="preserve">The work is subdivided into a single </w:t>
      </w:r>
      <w:r w:rsidRPr="004A0568">
        <w:rPr>
          <w:rFonts w:ascii="Times New Roman" w:hAnsi="Times New Roman" w:cs="Times New Roman"/>
          <w:spacing w:val="-4"/>
          <w:w w:val="105"/>
          <w:lang w:val="en-US"/>
        </w:rPr>
        <w:t>lot.</w:t>
      </w:r>
    </w:p>
    <w:p w14:paraId="74D36F53"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w:t>
      </w:r>
      <w:r w:rsidRPr="004A0568">
        <w:rPr>
          <w:rFonts w:ascii="Times New Roman" w:hAnsi="Times New Roman" w:cs="Times New Roman"/>
          <w:spacing w:val="-4"/>
        </w:rPr>
        <w:t>cost</w:t>
      </w:r>
    </w:p>
    <w:p w14:paraId="6E62A801" w14:textId="2BEB9DE4" w:rsidR="002A63BB" w:rsidRPr="004A0568" w:rsidRDefault="002A63BB" w:rsidP="002A63BB">
      <w:pPr>
        <w:tabs>
          <w:tab w:val="left" w:pos="709"/>
        </w:tabs>
        <w:ind w:left="709" w:right="3" w:hanging="709"/>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The estimated cost of the operation following prior studies stands at </w:t>
      </w:r>
      <w:r w:rsidR="003C2EF3">
        <w:rPr>
          <w:rFonts w:ascii="Times New Roman" w:hAnsi="Times New Roman" w:cs="Times New Roman"/>
          <w:b/>
          <w:w w:val="105"/>
          <w:sz w:val="24"/>
          <w:szCs w:val="24"/>
          <w:lang w:val="en-US"/>
        </w:rPr>
        <w:t>20 0</w:t>
      </w:r>
      <w:r w:rsidR="005A435F" w:rsidRPr="004A0568">
        <w:rPr>
          <w:rFonts w:ascii="Times New Roman" w:hAnsi="Times New Roman" w:cs="Times New Roman"/>
          <w:b/>
          <w:w w:val="105"/>
          <w:sz w:val="24"/>
          <w:szCs w:val="24"/>
          <w:lang w:val="en-US"/>
        </w:rPr>
        <w:t>00 000</w:t>
      </w:r>
      <w:r w:rsidRPr="004A0568">
        <w:rPr>
          <w:rFonts w:ascii="Times New Roman" w:hAnsi="Times New Roman" w:cs="Times New Roman"/>
          <w:b/>
          <w:w w:val="105"/>
          <w:sz w:val="24"/>
          <w:szCs w:val="24"/>
          <w:lang w:val="en-US"/>
        </w:rPr>
        <w:t xml:space="preserve"> </w:t>
      </w:r>
      <w:r w:rsidRPr="004A0568">
        <w:rPr>
          <w:rFonts w:ascii="Times New Roman" w:hAnsi="Times New Roman" w:cs="Times New Roman"/>
          <w:b/>
          <w:bCs/>
          <w:w w:val="105"/>
          <w:sz w:val="24"/>
          <w:szCs w:val="24"/>
          <w:lang w:val="en-US"/>
        </w:rPr>
        <w:t>Franc CFA.</w:t>
      </w:r>
    </w:p>
    <w:p w14:paraId="59D41B15"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execution </w:t>
      </w:r>
      <w:r w:rsidRPr="004A0568">
        <w:rPr>
          <w:rFonts w:ascii="Times New Roman" w:hAnsi="Times New Roman" w:cs="Times New Roman"/>
          <w:spacing w:val="-2"/>
        </w:rPr>
        <w:t>deadline</w:t>
      </w:r>
    </w:p>
    <w:p w14:paraId="391FE40C" w14:textId="77777777"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 maximum execution period provided by the Contracting Authority for the completion of the works is three (03) months from the date of notification of the service order to start the works.</w:t>
      </w:r>
    </w:p>
    <w:p w14:paraId="177C7E06"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Participation an </w:t>
      </w:r>
      <w:r w:rsidRPr="004A0568">
        <w:rPr>
          <w:rFonts w:ascii="Times New Roman" w:hAnsi="Times New Roman" w:cs="Times New Roman"/>
          <w:spacing w:val="-2"/>
        </w:rPr>
        <w:t>origin</w:t>
      </w:r>
    </w:p>
    <w:p w14:paraId="1DFB619B" w14:textId="77777777"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Participation in this invitation to tender is open to companies under Cameroonian law </w:t>
      </w:r>
      <w:r w:rsidRPr="004A0568">
        <w:rPr>
          <w:rFonts w:ascii="Times New Roman" w:hAnsi="Times New Roman" w:cs="Times New Roman"/>
          <w:lang w:val="en-US"/>
        </w:rPr>
        <w:t xml:space="preserve">not excluded from public procurement and evolving in this field of activity in accordance </w:t>
      </w:r>
      <w:r w:rsidRPr="004A0568">
        <w:rPr>
          <w:rFonts w:ascii="Times New Roman" w:hAnsi="Times New Roman" w:cs="Times New Roman"/>
          <w:w w:val="110"/>
          <w:lang w:val="en-US"/>
        </w:rPr>
        <w:t>with to its tax category.</w:t>
      </w:r>
    </w:p>
    <w:p w14:paraId="4FDC3E57"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w w:val="105"/>
        </w:rPr>
        <w:t>Funding</w:t>
      </w:r>
    </w:p>
    <w:p w14:paraId="3B11751D" w14:textId="77777777" w:rsidR="002A63BB" w:rsidRDefault="002A63BB" w:rsidP="004A0CCA">
      <w:pPr>
        <w:ind w:right="3"/>
        <w:jc w:val="both"/>
        <w:rPr>
          <w:rFonts w:ascii="Times New Roman" w:hAnsi="Times New Roman" w:cs="Times New Roman"/>
          <w:b/>
          <w:spacing w:val="-2"/>
          <w:w w:val="110"/>
          <w:sz w:val="24"/>
          <w:szCs w:val="24"/>
          <w:lang w:val="en-US"/>
        </w:rPr>
      </w:pPr>
      <w:r w:rsidRPr="004A0568">
        <w:rPr>
          <w:rFonts w:ascii="Times New Roman" w:hAnsi="Times New Roman" w:cs="Times New Roman"/>
          <w:w w:val="105"/>
          <w:sz w:val="24"/>
          <w:szCs w:val="24"/>
          <w:lang w:val="en-US"/>
        </w:rPr>
        <w:t xml:space="preserve">Works under this invitation to tender shall be financed by the Public Investment Budget (BIP) of </w:t>
      </w:r>
      <w:r w:rsidRPr="004A0568">
        <w:rPr>
          <w:rFonts w:ascii="Times New Roman" w:hAnsi="Times New Roman" w:cs="Times New Roman"/>
          <w:b/>
          <w:w w:val="105"/>
          <w:sz w:val="24"/>
          <w:szCs w:val="24"/>
          <w:lang w:val="en-US"/>
        </w:rPr>
        <w:t xml:space="preserve">MINEDUB </w:t>
      </w:r>
      <w:r w:rsidRPr="004A0568">
        <w:rPr>
          <w:rFonts w:ascii="Times New Roman" w:hAnsi="Times New Roman" w:cs="Times New Roman"/>
          <w:w w:val="105"/>
          <w:sz w:val="24"/>
          <w:szCs w:val="24"/>
          <w:lang w:val="en-US"/>
        </w:rPr>
        <w:t>for the 202</w:t>
      </w:r>
      <w:r w:rsidR="005A435F" w:rsidRPr="004A0568">
        <w:rPr>
          <w:rFonts w:ascii="Times New Roman" w:hAnsi="Times New Roman" w:cs="Times New Roman"/>
          <w:w w:val="105"/>
          <w:sz w:val="24"/>
          <w:szCs w:val="24"/>
          <w:lang w:val="en-US"/>
        </w:rPr>
        <w:t>6</w:t>
      </w:r>
      <w:r w:rsidRPr="004A0568">
        <w:rPr>
          <w:rFonts w:ascii="Times New Roman" w:hAnsi="Times New Roman" w:cs="Times New Roman"/>
          <w:w w:val="105"/>
          <w:sz w:val="24"/>
          <w:szCs w:val="24"/>
          <w:lang w:val="en-US"/>
        </w:rPr>
        <w:t xml:space="preserve"> financial year on budget allocation line </w:t>
      </w:r>
      <w:r w:rsidRPr="004A0568">
        <w:rPr>
          <w:rFonts w:ascii="Times New Roman" w:hAnsi="Times New Roman" w:cs="Times New Roman"/>
          <w:b/>
          <w:spacing w:val="-2"/>
          <w:w w:val="105"/>
          <w:sz w:val="24"/>
          <w:szCs w:val="24"/>
          <w:lang w:val="en-US"/>
        </w:rPr>
        <w:t xml:space="preserve">N° </w:t>
      </w:r>
      <w:r w:rsidR="005A435F" w:rsidRPr="004A0568">
        <w:rPr>
          <w:rFonts w:ascii="Times New Roman" w:hAnsi="Times New Roman" w:cs="Times New Roman"/>
          <w:b/>
          <w:spacing w:val="-2"/>
          <w:w w:val="110"/>
          <w:sz w:val="24"/>
          <w:szCs w:val="24"/>
          <w:lang w:val="en-US"/>
        </w:rPr>
        <w:t>…………………………………………………</w:t>
      </w:r>
    </w:p>
    <w:p w14:paraId="0B4CAD87" w14:textId="77777777" w:rsidR="004A0CCA" w:rsidRDefault="004A0CCA" w:rsidP="004A0CCA">
      <w:pPr>
        <w:rPr>
          <w:rFonts w:ascii="Times New Roman" w:hAnsi="Times New Roman" w:cs="Times New Roman"/>
          <w:b/>
          <w:spacing w:val="-2"/>
          <w:w w:val="110"/>
          <w:sz w:val="24"/>
          <w:szCs w:val="24"/>
          <w:lang w:val="en-US"/>
        </w:rPr>
      </w:pPr>
    </w:p>
    <w:p w14:paraId="5C943726" w14:textId="6F44BF6C" w:rsidR="004A0CCA" w:rsidRPr="004A0568" w:rsidRDefault="004A0CCA" w:rsidP="004A0CCA">
      <w:pPr>
        <w:pStyle w:val="Titre4"/>
        <w:numPr>
          <w:ilvl w:val="0"/>
          <w:numId w:val="3"/>
        </w:numPr>
        <w:tabs>
          <w:tab w:val="left" w:pos="1992"/>
        </w:tabs>
        <w:ind w:right="3" w:hanging="3760"/>
        <w:rPr>
          <w:rFonts w:ascii="Times New Roman" w:hAnsi="Times New Roman" w:cs="Times New Roman"/>
        </w:rPr>
      </w:pPr>
      <w:r w:rsidRPr="004A0568">
        <w:rPr>
          <w:rFonts w:ascii="Times New Roman" w:hAnsi="Times New Roman" w:cs="Times New Roman"/>
        </w:rPr>
        <w:t xml:space="preserve">Bidding  </w:t>
      </w:r>
      <w:r w:rsidRPr="004A0568">
        <w:rPr>
          <w:rFonts w:ascii="Times New Roman" w:hAnsi="Times New Roman" w:cs="Times New Roman"/>
          <w:spacing w:val="-2"/>
        </w:rPr>
        <w:t>method</w:t>
      </w:r>
    </w:p>
    <w:p w14:paraId="3D149FF8" w14:textId="77777777" w:rsidR="004A0CCA" w:rsidRPr="004A0568" w:rsidRDefault="004A0CCA" w:rsidP="004A0CCA">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Thesubmissionmethodchosenforthisconsultationistheofflinesubmission</w:t>
      </w:r>
      <w:r w:rsidRPr="004A0568">
        <w:rPr>
          <w:rFonts w:ascii="Times New Roman" w:hAnsi="Times New Roman" w:cs="Times New Roman"/>
          <w:spacing w:val="-2"/>
          <w:w w:val="105"/>
          <w:lang w:val="en-US"/>
        </w:rPr>
        <w:t>method.</w:t>
      </w:r>
    </w:p>
    <w:p w14:paraId="66E2304A" w14:textId="77777777" w:rsidR="004A0CCA" w:rsidRDefault="004A0CCA" w:rsidP="004A0CCA">
      <w:pPr>
        <w:rPr>
          <w:rFonts w:ascii="Times New Roman" w:hAnsi="Times New Roman" w:cs="Times New Roman"/>
          <w:b/>
          <w:spacing w:val="-2"/>
          <w:w w:val="110"/>
          <w:sz w:val="24"/>
          <w:szCs w:val="24"/>
          <w:lang w:val="en-US"/>
        </w:rPr>
      </w:pPr>
    </w:p>
    <w:p w14:paraId="17C430E3" w14:textId="77777777" w:rsidR="004A0CCA" w:rsidRDefault="004A0CCA" w:rsidP="004A0CCA">
      <w:pPr>
        <w:rPr>
          <w:rFonts w:ascii="Times New Roman" w:hAnsi="Times New Roman" w:cs="Times New Roman"/>
          <w:b/>
          <w:spacing w:val="-2"/>
          <w:w w:val="110"/>
          <w:sz w:val="24"/>
          <w:szCs w:val="24"/>
          <w:lang w:val="en-US"/>
        </w:rPr>
      </w:pPr>
    </w:p>
    <w:p w14:paraId="19710F06" w14:textId="6A2FEBFB" w:rsidR="004A0CCA" w:rsidRPr="004A0CCA" w:rsidRDefault="004A0CCA" w:rsidP="004A0CCA">
      <w:pPr>
        <w:rPr>
          <w:rFonts w:ascii="Times New Roman" w:hAnsi="Times New Roman" w:cs="Times New Roman"/>
          <w:sz w:val="24"/>
          <w:szCs w:val="24"/>
          <w:lang w:val="en-US"/>
        </w:rPr>
        <w:sectPr w:rsidR="004A0CCA" w:rsidRPr="004A0CCA" w:rsidSect="001C1210">
          <w:type w:val="continuous"/>
          <w:pgSz w:w="11910" w:h="16850"/>
          <w:pgMar w:top="851" w:right="851" w:bottom="851" w:left="851" w:header="0" w:footer="652" w:gutter="0"/>
          <w:cols w:space="154"/>
        </w:sectPr>
      </w:pPr>
    </w:p>
    <w:p w14:paraId="45D94345" w14:textId="77777777" w:rsidR="00AC2F1F" w:rsidRPr="004A0568" w:rsidRDefault="00046611" w:rsidP="004A0CCA">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lastRenderedPageBreak/>
        <w:t>Bid</w:t>
      </w:r>
      <w:r w:rsidRPr="004A0568">
        <w:rPr>
          <w:rFonts w:ascii="Times New Roman" w:hAnsi="Times New Roman" w:cs="Times New Roman"/>
          <w:spacing w:val="-4"/>
        </w:rPr>
        <w:t>bond</w:t>
      </w:r>
    </w:p>
    <w:p w14:paraId="3AF67B05" w14:textId="5FBF4391"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Each</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bidder</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include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his</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hand-endorsed</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bidbond, issued by a financial</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body or</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institution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approved by the Minister in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charge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 xml:space="preserve">of finance </w:t>
      </w:r>
      <w:r w:rsidRPr="004A0568">
        <w:rPr>
          <w:rFonts w:ascii="Times New Roman" w:hAnsi="Times New Roman" w:cs="Times New Roman"/>
          <w:lang w:val="en-US"/>
        </w:rPr>
        <w:t>to</w:t>
      </w:r>
      <w:r w:rsidR="00771888">
        <w:rPr>
          <w:rFonts w:ascii="Times New Roman" w:hAnsi="Times New Roman" w:cs="Times New Roman"/>
          <w:lang w:val="en-US"/>
        </w:rPr>
        <w:t xml:space="preserve"> </w:t>
      </w:r>
      <w:r w:rsidRPr="004A0568">
        <w:rPr>
          <w:rFonts w:ascii="Times New Roman" w:hAnsi="Times New Roman" w:cs="Times New Roman"/>
          <w:lang w:val="en-US"/>
        </w:rPr>
        <w:t>issue</w:t>
      </w:r>
      <w:r w:rsidR="00771888">
        <w:rPr>
          <w:rFonts w:ascii="Times New Roman" w:hAnsi="Times New Roman" w:cs="Times New Roman"/>
          <w:lang w:val="en-US"/>
        </w:rPr>
        <w:t xml:space="preserve"> </w:t>
      </w:r>
      <w:r w:rsidRPr="004A0568">
        <w:rPr>
          <w:rFonts w:ascii="Times New Roman" w:hAnsi="Times New Roman" w:cs="Times New Roman"/>
          <w:lang w:val="en-US"/>
        </w:rPr>
        <w:t>bonds</w:t>
      </w:r>
      <w:r w:rsidR="00771888">
        <w:rPr>
          <w:rFonts w:ascii="Times New Roman" w:hAnsi="Times New Roman" w:cs="Times New Roman"/>
          <w:lang w:val="en-US"/>
        </w:rPr>
        <w:t xml:space="preserve"> </w:t>
      </w:r>
      <w:r w:rsidRPr="004A0568">
        <w:rPr>
          <w:rFonts w:ascii="Times New Roman" w:hAnsi="Times New Roman" w:cs="Times New Roman"/>
          <w:lang w:val="en-US"/>
        </w:rPr>
        <w:t>for</w:t>
      </w:r>
      <w:r w:rsidR="00771888">
        <w:rPr>
          <w:rFonts w:ascii="Times New Roman" w:hAnsi="Times New Roman" w:cs="Times New Roman"/>
          <w:lang w:val="en-US"/>
        </w:rPr>
        <w:t xml:space="preserve"> </w:t>
      </w:r>
      <w:r w:rsidRPr="004A0568">
        <w:rPr>
          <w:rFonts w:ascii="Times New Roman" w:hAnsi="Times New Roman" w:cs="Times New Roman"/>
          <w:lang w:val="en-US"/>
        </w:rPr>
        <w:t>public</w:t>
      </w:r>
      <w:r w:rsidR="00771888">
        <w:rPr>
          <w:rFonts w:ascii="Times New Roman" w:hAnsi="Times New Roman" w:cs="Times New Roman"/>
          <w:lang w:val="en-US"/>
        </w:rPr>
        <w:t xml:space="preserve"> </w:t>
      </w:r>
      <w:r w:rsidRPr="004A0568">
        <w:rPr>
          <w:rFonts w:ascii="Times New Roman" w:hAnsi="Times New Roman" w:cs="Times New Roman"/>
          <w:lang w:val="en-US"/>
        </w:rPr>
        <w:t>contracts</w:t>
      </w:r>
      <w:r w:rsidR="00771888">
        <w:rPr>
          <w:rFonts w:ascii="Times New Roman" w:hAnsi="Times New Roman" w:cs="Times New Roman"/>
          <w:lang w:val="en-US"/>
        </w:rPr>
        <w:t xml:space="preserve"> </w:t>
      </w:r>
      <w:r w:rsidRPr="004A0568">
        <w:rPr>
          <w:rFonts w:ascii="Times New Roman" w:hAnsi="Times New Roman" w:cs="Times New Roman"/>
          <w:lang w:val="en-US"/>
        </w:rPr>
        <w:t>and</w:t>
      </w:r>
      <w:r w:rsidR="00771888">
        <w:rPr>
          <w:rFonts w:ascii="Times New Roman" w:hAnsi="Times New Roman" w:cs="Times New Roman"/>
          <w:lang w:val="en-US"/>
        </w:rPr>
        <w:t xml:space="preserve"> </w:t>
      </w:r>
      <w:r w:rsidRPr="004A0568">
        <w:rPr>
          <w:rFonts w:ascii="Times New Roman" w:hAnsi="Times New Roman" w:cs="Times New Roman"/>
          <w:lang w:val="en-US"/>
        </w:rPr>
        <w:t>whose</w:t>
      </w:r>
      <w:r w:rsidR="00771888">
        <w:rPr>
          <w:rFonts w:ascii="Times New Roman" w:hAnsi="Times New Roman" w:cs="Times New Roman"/>
          <w:lang w:val="en-US"/>
        </w:rPr>
        <w:t xml:space="preserve"> </w:t>
      </w:r>
      <w:r w:rsidRPr="004A0568">
        <w:rPr>
          <w:rFonts w:ascii="Times New Roman" w:hAnsi="Times New Roman" w:cs="Times New Roman"/>
          <w:lang w:val="en-US"/>
        </w:rPr>
        <w:t>list</w:t>
      </w:r>
      <w:r w:rsidR="00771888">
        <w:rPr>
          <w:rFonts w:ascii="Times New Roman" w:hAnsi="Times New Roman" w:cs="Times New Roman"/>
          <w:lang w:val="en-US"/>
        </w:rPr>
        <w:t xml:space="preserve"> </w:t>
      </w:r>
      <w:r w:rsidRPr="004A0568">
        <w:rPr>
          <w:rFonts w:ascii="Times New Roman" w:hAnsi="Times New Roman" w:cs="Times New Roman"/>
          <w:lang w:val="en-US"/>
        </w:rPr>
        <w:t>appears</w:t>
      </w:r>
      <w:r w:rsidR="00771888">
        <w:rPr>
          <w:rFonts w:ascii="Times New Roman" w:hAnsi="Times New Roman" w:cs="Times New Roman"/>
          <w:lang w:val="en-US"/>
        </w:rPr>
        <w:t xml:space="preserve"> </w:t>
      </w:r>
      <w:r w:rsidRPr="004A0568">
        <w:rPr>
          <w:rFonts w:ascii="Times New Roman" w:hAnsi="Times New Roman" w:cs="Times New Roman"/>
          <w:lang w:val="en-US"/>
        </w:rPr>
        <w:t>in</w:t>
      </w:r>
      <w:r w:rsidR="00771888">
        <w:rPr>
          <w:rFonts w:ascii="Times New Roman" w:hAnsi="Times New Roman" w:cs="Times New Roman"/>
          <w:lang w:val="en-US"/>
        </w:rPr>
        <w:t xml:space="preserve"> </w:t>
      </w:r>
      <w:r w:rsidRPr="004A0568">
        <w:rPr>
          <w:rFonts w:ascii="Times New Roman" w:hAnsi="Times New Roman" w:cs="Times New Roman"/>
          <w:lang w:val="en-US"/>
        </w:rPr>
        <w:t>document</w:t>
      </w:r>
      <w:r w:rsidR="00771888">
        <w:rPr>
          <w:rFonts w:ascii="Times New Roman" w:hAnsi="Times New Roman" w:cs="Times New Roman"/>
          <w:lang w:val="en-US"/>
        </w:rPr>
        <w:t xml:space="preserve"> </w:t>
      </w:r>
      <w:r w:rsidRPr="004A0568">
        <w:rPr>
          <w:rFonts w:ascii="Times New Roman" w:hAnsi="Times New Roman" w:cs="Times New Roman"/>
          <w:lang w:val="en-US"/>
        </w:rPr>
        <w:t>14</w:t>
      </w:r>
      <w:r w:rsidR="00771888">
        <w:rPr>
          <w:rFonts w:ascii="Times New Roman" w:hAnsi="Times New Roman" w:cs="Times New Roman"/>
          <w:lang w:val="en-US"/>
        </w:rPr>
        <w:t xml:space="preserve"> </w:t>
      </w:r>
      <w:r w:rsidRPr="004A0568">
        <w:rPr>
          <w:rFonts w:ascii="Times New Roman" w:hAnsi="Times New Roman" w:cs="Times New Roman"/>
          <w:lang w:val="en-US"/>
        </w:rPr>
        <w:t>of</w:t>
      </w:r>
      <w:r w:rsidR="00771888">
        <w:rPr>
          <w:rFonts w:ascii="Times New Roman" w:hAnsi="Times New Roman" w:cs="Times New Roman"/>
          <w:lang w:val="en-US"/>
        </w:rPr>
        <w:t xml:space="preserve"> </w:t>
      </w:r>
      <w:r w:rsidRPr="004A0568">
        <w:rPr>
          <w:rFonts w:ascii="Times New Roman" w:hAnsi="Times New Roman" w:cs="Times New Roman"/>
          <w:lang w:val="en-US"/>
        </w:rPr>
        <w:t>the</w:t>
      </w:r>
      <w:r w:rsidR="00771888">
        <w:rPr>
          <w:rFonts w:ascii="Times New Roman" w:hAnsi="Times New Roman" w:cs="Times New Roman"/>
          <w:lang w:val="en-US"/>
        </w:rPr>
        <w:t xml:space="preserve"> </w:t>
      </w:r>
      <w:r w:rsidRPr="004A0568">
        <w:rPr>
          <w:rFonts w:ascii="Times New Roman" w:hAnsi="Times New Roman" w:cs="Times New Roman"/>
          <w:lang w:val="en-US"/>
        </w:rPr>
        <w:t xml:space="preserve">Tender </w:t>
      </w:r>
      <w:r w:rsidRPr="004A0568">
        <w:rPr>
          <w:rFonts w:ascii="Times New Roman" w:hAnsi="Times New Roman" w:cs="Times New Roman"/>
          <w:w w:val="110"/>
          <w:lang w:val="en-US"/>
        </w:rPr>
        <w:t>File (TF),</w:t>
      </w:r>
      <w:r w:rsidR="008578B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 an</w:t>
      </w:r>
      <w:r w:rsidR="008578B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 xml:space="preserve">amount of </w:t>
      </w:r>
      <w:r w:rsidRPr="004A0568">
        <w:rPr>
          <w:rFonts w:ascii="Times New Roman" w:hAnsi="Times New Roman" w:cs="Times New Roman"/>
          <w:b/>
          <w:bCs/>
          <w:w w:val="110"/>
          <w:lang w:val="en-US"/>
        </w:rPr>
        <w:t>F CFA</w:t>
      </w:r>
      <w:r w:rsidR="009A05B0" w:rsidRPr="004A0568">
        <w:rPr>
          <w:rFonts w:ascii="Times New Roman" w:hAnsi="Times New Roman" w:cs="Times New Roman"/>
          <w:b/>
          <w:bCs/>
          <w:w w:val="110"/>
          <w:lang w:val="en-US"/>
        </w:rPr>
        <w:t xml:space="preserve"> </w:t>
      </w:r>
      <w:r w:rsidR="00CC7C07">
        <w:rPr>
          <w:rFonts w:ascii="Times New Roman" w:hAnsi="Times New Roman" w:cs="Times New Roman"/>
          <w:b/>
          <w:bCs/>
          <w:w w:val="110"/>
          <w:lang w:val="en-US"/>
        </w:rPr>
        <w:t>2</w:t>
      </w:r>
      <w:r w:rsidR="00B7128B">
        <w:rPr>
          <w:rFonts w:ascii="Times New Roman" w:hAnsi="Times New Roman" w:cs="Times New Roman"/>
          <w:b/>
          <w:bCs/>
          <w:w w:val="110"/>
          <w:lang w:val="en-US"/>
        </w:rPr>
        <w:t xml:space="preserve">00 </w:t>
      </w:r>
      <w:r w:rsidR="009A05B0" w:rsidRPr="004A0568">
        <w:rPr>
          <w:rFonts w:ascii="Times New Roman" w:hAnsi="Times New Roman" w:cs="Times New Roman"/>
          <w:b/>
          <w:bCs/>
          <w:w w:val="110"/>
          <w:lang w:val="en-US"/>
        </w:rPr>
        <w:t>000</w:t>
      </w:r>
      <w:r w:rsidR="002F2E47" w:rsidRPr="004A0568">
        <w:rPr>
          <w:rFonts w:ascii="Times New Roman" w:hAnsi="Times New Roman" w:cs="Times New Roman"/>
          <w:b/>
          <w:bCs/>
          <w:w w:val="110"/>
          <w:lang w:val="en-US"/>
        </w:rPr>
        <w:t>(</w:t>
      </w:r>
      <w:r w:rsidR="00CC7C07">
        <w:rPr>
          <w:rFonts w:ascii="Times New Roman" w:hAnsi="Times New Roman" w:cs="Times New Roman"/>
          <w:b/>
          <w:bCs/>
          <w:w w:val="110"/>
          <w:lang w:val="en-US"/>
        </w:rPr>
        <w:t>Two</w:t>
      </w:r>
      <w:r w:rsidR="00B7128B">
        <w:rPr>
          <w:rFonts w:ascii="Times New Roman" w:hAnsi="Times New Roman" w:cs="Times New Roman"/>
          <w:b/>
          <w:bCs/>
          <w:w w:val="110"/>
          <w:lang w:val="en-US"/>
        </w:rPr>
        <w:t xml:space="preserve"> h</w:t>
      </w:r>
      <w:r w:rsidR="002F2E47" w:rsidRPr="004A0568">
        <w:rPr>
          <w:rFonts w:ascii="Times New Roman" w:hAnsi="Times New Roman" w:cs="Times New Roman"/>
          <w:b/>
          <w:bCs/>
          <w:w w:val="110"/>
          <w:lang w:val="en-US"/>
        </w:rPr>
        <w:t>undred thousand</w:t>
      </w:r>
      <w:r w:rsidRPr="004A0568">
        <w:rPr>
          <w:rFonts w:ascii="Times New Roman" w:hAnsi="Times New Roman" w:cs="Times New Roman"/>
          <w:b/>
          <w:bCs/>
          <w:w w:val="110"/>
          <w:lang w:val="en-US"/>
        </w:rPr>
        <w:t>)</w:t>
      </w:r>
      <w:r w:rsidR="00771888">
        <w:rPr>
          <w:rFonts w:ascii="Times New Roman" w:hAnsi="Times New Roman" w:cs="Times New Roman"/>
          <w:b/>
          <w:bCs/>
          <w:w w:val="110"/>
          <w:lang w:val="en-US"/>
        </w:rPr>
        <w:t>,</w:t>
      </w:r>
      <w:r w:rsidRPr="004A0568">
        <w:rPr>
          <w:rFonts w:ascii="Times New Roman" w:hAnsi="Times New Roman" w:cs="Times New Roman"/>
          <w:w w:val="110"/>
          <w:lang w:val="en-US"/>
        </w:rPr>
        <w:t xml:space="preserve"> </w:t>
      </w:r>
      <w:r w:rsidR="00771888">
        <w:rPr>
          <w:rFonts w:ascii="Times New Roman" w:hAnsi="Times New Roman" w:cs="Times New Roman"/>
          <w:w w:val="110"/>
          <w:lang w:val="en-US"/>
        </w:rPr>
        <w:t>1</w:t>
      </w:r>
      <w:r w:rsidRPr="004A0568">
        <w:rPr>
          <w:rFonts w:ascii="Times New Roman" w:hAnsi="Times New Roman" w:cs="Times New Roman"/>
          <w:w w:val="110"/>
          <w:lang w:val="en-US"/>
        </w:rPr>
        <w:t xml:space="preserve"> % of the estimated cost of the contract all taxes inclusive (ATI), in accordance with the Order in force and valid up to thirty (30) days beyond the initial date limit of the validity of bids.</w:t>
      </w:r>
    </w:p>
    <w:p w14:paraId="1CDA3733" w14:textId="0ED201B8" w:rsidR="00AC2F1F" w:rsidRPr="004A0568" w:rsidRDefault="00046611" w:rsidP="006B7A22">
      <w:pPr>
        <w:ind w:right="3"/>
        <w:jc w:val="both"/>
        <w:rPr>
          <w:rFonts w:ascii="Times New Roman" w:hAnsi="Times New Roman" w:cs="Times New Roman"/>
          <w:b/>
          <w:i/>
          <w:sz w:val="24"/>
          <w:szCs w:val="24"/>
          <w:lang w:val="en-US"/>
        </w:rPr>
      </w:pPr>
      <w:r w:rsidRPr="004A0568">
        <w:rPr>
          <w:rFonts w:ascii="Times New Roman" w:hAnsi="Times New Roman" w:cs="Times New Roman"/>
          <w:b/>
          <w:i/>
          <w:sz w:val="24"/>
          <w:szCs w:val="24"/>
          <w:lang w:val="en-US"/>
        </w:rPr>
        <w:t>’’ The absence of the bid bond issued by a first-rate bank or financial body of first category authorised by the Minister in charge of Finance to issue bonds for public contracts shall lead to the immediate rejection of the offer.</w:t>
      </w:r>
      <w:r w:rsidR="00B324AC" w:rsidRPr="004A0568">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 bid bond submitted but that does not have any relation</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with</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consultation</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concerned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shall</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considered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as</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absent.</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bid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bond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presented by a tenderer at the bid opening session shall not be accepted’’</w:t>
      </w:r>
    </w:p>
    <w:p w14:paraId="582716BD" w14:textId="6CEF9770" w:rsidR="008C1941" w:rsidRPr="004A0568" w:rsidRDefault="008C1941" w:rsidP="008F2EED">
      <w:pPr>
        <w:ind w:left="707" w:right="3"/>
        <w:jc w:val="both"/>
        <w:rPr>
          <w:rFonts w:ascii="Times New Roman" w:hAnsi="Times New Roman" w:cs="Times New Roman"/>
          <w:b/>
          <w:i/>
          <w:sz w:val="24"/>
          <w:szCs w:val="24"/>
          <w:lang w:val="en-US"/>
        </w:rPr>
      </w:pPr>
    </w:p>
    <w:p w14:paraId="7A8464D5" w14:textId="77777777" w:rsidR="00AC2F1F" w:rsidRPr="004A0568" w:rsidRDefault="00046611" w:rsidP="004A0CCA">
      <w:pPr>
        <w:pStyle w:val="Titre4"/>
        <w:numPr>
          <w:ilvl w:val="0"/>
          <w:numId w:val="3"/>
        </w:numPr>
        <w:tabs>
          <w:tab w:val="left" w:pos="2059"/>
        </w:tabs>
        <w:ind w:left="2059" w:right="3" w:hanging="425"/>
        <w:rPr>
          <w:rFonts w:ascii="Times New Roman" w:hAnsi="Times New Roman" w:cs="Times New Roman"/>
          <w:lang w:val="en-US"/>
        </w:rPr>
      </w:pPr>
      <w:r w:rsidRPr="004A0568">
        <w:rPr>
          <w:rFonts w:ascii="Times New Roman" w:hAnsi="Times New Roman" w:cs="Times New Roman"/>
          <w:lang w:val="en-US"/>
        </w:rPr>
        <w:t>Consultation</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of</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the</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Tender</w:t>
      </w:r>
      <w:r w:rsidR="00B324AC" w:rsidRPr="004A0568">
        <w:rPr>
          <w:rFonts w:ascii="Times New Roman" w:hAnsi="Times New Roman" w:cs="Times New Roman"/>
          <w:lang w:val="en-US"/>
        </w:rPr>
        <w:t xml:space="preserve"> </w:t>
      </w:r>
      <w:r w:rsidRPr="004A0568">
        <w:rPr>
          <w:rFonts w:ascii="Times New Roman" w:hAnsi="Times New Roman" w:cs="Times New Roman"/>
          <w:spacing w:val="-4"/>
          <w:lang w:val="en-US"/>
        </w:rPr>
        <w:t>file</w:t>
      </w:r>
    </w:p>
    <w:p w14:paraId="441D4041" w14:textId="60C9FB7B" w:rsidR="00AC2F1F" w:rsidRPr="004A0568" w:rsidRDefault="00046611" w:rsidP="006B7A22">
      <w:pPr>
        <w:pStyle w:val="Corpsdetexte"/>
        <w:tabs>
          <w:tab w:val="left" w:leader="dot" w:pos="8005"/>
        </w:tabs>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The file can be consulted during working hours at the </w:t>
      </w:r>
      <w:r w:rsidR="005A435F" w:rsidRPr="004A0568">
        <w:rPr>
          <w:rFonts w:ascii="Times New Roman" w:hAnsi="Times New Roman" w:cs="Times New Roman"/>
          <w:lang w:val="en-GB"/>
        </w:rPr>
        <w:t>NIETE</w:t>
      </w:r>
      <w:r w:rsidR="009A05B0" w:rsidRPr="004A0568">
        <w:rPr>
          <w:rFonts w:ascii="Times New Roman" w:hAnsi="Times New Roman" w:cs="Times New Roman"/>
          <w:lang w:val="en-GB"/>
        </w:rPr>
        <w:t xml:space="preserve"> Council</w:t>
      </w:r>
      <w:r w:rsidRPr="004A0568">
        <w:rPr>
          <w:rFonts w:ascii="Times New Roman" w:hAnsi="Times New Roman" w:cs="Times New Roman"/>
          <w:w w:val="110"/>
          <w:lang w:val="en-US"/>
        </w:rPr>
        <w:t xml:space="preserve">, at the Internal Structure of Administrative Management of Public Procurement (SIGAMP), </w:t>
      </w:r>
      <w:r w:rsidRPr="004A0568">
        <w:rPr>
          <w:rFonts w:ascii="Times New Roman" w:hAnsi="Times New Roman" w:cs="Times New Roman"/>
          <w:spacing w:val="2"/>
          <w:w w:val="110"/>
          <w:lang w:val="en-US"/>
        </w:rPr>
        <w:t>B.P:</w:t>
      </w:r>
      <w:r w:rsidR="00BC3FBF" w:rsidRPr="004A0568">
        <w:rPr>
          <w:rFonts w:ascii="Times New Roman" w:hAnsi="Times New Roman" w:cs="Times New Roman"/>
          <w:spacing w:val="2"/>
          <w:w w:val="110"/>
          <w:lang w:val="en-US"/>
        </w:rPr>
        <w:t xml:space="preserve"> </w:t>
      </w:r>
      <w:r w:rsidR="005A435F" w:rsidRPr="004A0568">
        <w:rPr>
          <w:rFonts w:ascii="Times New Roman" w:hAnsi="Times New Roman" w:cs="Times New Roman"/>
          <w:spacing w:val="2"/>
          <w:w w:val="110"/>
          <w:lang w:val="en-US"/>
        </w:rPr>
        <w:t>NIETE</w:t>
      </w:r>
      <w:r w:rsidR="00B324AC" w:rsidRPr="004A0568">
        <w:rPr>
          <w:rFonts w:ascii="Times New Roman" w:hAnsi="Times New Roman" w:cs="Times New Roman"/>
          <w:spacing w:val="2"/>
          <w:w w:val="110"/>
          <w:lang w:val="en-US"/>
        </w:rPr>
        <w:t xml:space="preserve"> </w:t>
      </w:r>
      <w:r w:rsidRPr="004A0568">
        <w:rPr>
          <w:rFonts w:ascii="Times New Roman" w:hAnsi="Times New Roman" w:cs="Times New Roman"/>
          <w:spacing w:val="2"/>
          <w:w w:val="110"/>
          <w:lang w:val="en-US"/>
        </w:rPr>
        <w:t>;</w:t>
      </w:r>
      <w:r w:rsidR="000E5D73" w:rsidRPr="004A0568">
        <w:rPr>
          <w:rFonts w:ascii="Times New Roman" w:hAnsi="Times New Roman" w:cs="Times New Roman"/>
          <w:spacing w:val="2"/>
          <w:w w:val="110"/>
          <w:lang w:val="en-US"/>
        </w:rPr>
        <w:t xml:space="preserve"> </w:t>
      </w:r>
      <w:hyperlink r:id="rId34" w:history="1">
        <w:r w:rsidR="008C4938" w:rsidRPr="004A0568">
          <w:rPr>
            <w:rStyle w:val="Lienhypertexte"/>
            <w:rFonts w:ascii="Times New Roman" w:hAnsi="Times New Roman" w:cs="Times New Roman"/>
            <w:color w:val="auto"/>
            <w:spacing w:val="2"/>
            <w:w w:val="110"/>
            <w:lang w:val="en-US"/>
          </w:rPr>
          <w:t>Tel:</w:t>
        </w:r>
        <w:r w:rsidR="009D3559">
          <w:rPr>
            <w:rStyle w:val="Lienhypertexte"/>
            <w:rFonts w:ascii="Times New Roman" w:hAnsi="Times New Roman" w:cs="Times New Roman"/>
            <w:color w:val="auto"/>
            <w:spacing w:val="2"/>
            <w:w w:val="110"/>
            <w:lang w:val="en-US"/>
          </w:rPr>
          <w:t xml:space="preserve"> 677521371</w:t>
        </w:r>
      </w:hyperlink>
      <w:r w:rsidR="009D3559" w:rsidRPr="009D3559">
        <w:rPr>
          <w:lang w:val="en-US"/>
        </w:rPr>
        <w:t>/</w:t>
      </w:r>
      <w:r w:rsidR="009D3559">
        <w:rPr>
          <w:lang w:val="en-US"/>
        </w:rPr>
        <w:t>694689992</w:t>
      </w:r>
      <w:r w:rsidR="00BC3FBF" w:rsidRPr="004A0568">
        <w:rPr>
          <w:rFonts w:ascii="Times New Roman" w:hAnsi="Times New Roman" w:cs="Times New Roman"/>
          <w:lang w:val="en-US"/>
        </w:rPr>
        <w:t xml:space="preserve"> </w:t>
      </w:r>
      <w:r w:rsidRPr="004A0568">
        <w:rPr>
          <w:rFonts w:ascii="Times New Roman" w:hAnsi="Times New Roman" w:cs="Times New Roman"/>
          <w:w w:val="110"/>
          <w:lang w:val="en-US"/>
        </w:rPr>
        <w:t>as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soon</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this</w:t>
      </w:r>
      <w:r w:rsidR="000E5D73" w:rsidRPr="004A0568">
        <w:rPr>
          <w:rFonts w:ascii="Times New Roman" w:hAnsi="Times New Roman" w:cs="Times New Roman"/>
          <w:w w:val="110"/>
          <w:lang w:val="en-US"/>
        </w:rPr>
        <w:t xml:space="preserve"> </w:t>
      </w:r>
      <w:r w:rsidRPr="004A0568">
        <w:rPr>
          <w:rFonts w:ascii="Times New Roman" w:hAnsi="Times New Roman" w:cs="Times New Roman"/>
          <w:spacing w:val="-2"/>
          <w:w w:val="110"/>
          <w:lang w:val="en-US"/>
        </w:rPr>
        <w:t>Notice</w:t>
      </w:r>
      <w:r w:rsidR="000E5D73" w:rsidRPr="004A0568">
        <w:rPr>
          <w:rFonts w:ascii="Times New Roman" w:hAnsi="Times New Roman" w:cs="Times New Roman"/>
          <w:lang w:val="en-US"/>
        </w:rPr>
        <w:t xml:space="preserve"> </w:t>
      </w:r>
      <w:r w:rsidR="000E5D73" w:rsidRPr="004A0568">
        <w:rPr>
          <w:rFonts w:ascii="Times New Roman" w:hAnsi="Times New Roman" w:cs="Times New Roman"/>
          <w:w w:val="110"/>
          <w:lang w:val="en-US"/>
        </w:rPr>
        <w:t>i</w:t>
      </w:r>
      <w:r w:rsidRPr="004A0568">
        <w:rPr>
          <w:rFonts w:ascii="Times New Roman" w:hAnsi="Times New Roman" w:cs="Times New Roman"/>
          <w:w w:val="110"/>
          <w:lang w:val="en-US"/>
        </w:rPr>
        <w:t>s</w:t>
      </w:r>
      <w:r w:rsidR="000E5D73" w:rsidRPr="004A0568">
        <w:rPr>
          <w:rFonts w:ascii="Times New Roman" w:hAnsi="Times New Roman" w:cs="Times New Roman"/>
          <w:w w:val="110"/>
          <w:lang w:val="en-US"/>
        </w:rPr>
        <w:t xml:space="preserve"> </w:t>
      </w:r>
      <w:r w:rsidRPr="004A0568">
        <w:rPr>
          <w:rFonts w:ascii="Times New Roman" w:hAnsi="Times New Roman" w:cs="Times New Roman"/>
          <w:spacing w:val="-2"/>
          <w:w w:val="110"/>
          <w:lang w:val="en-US"/>
        </w:rPr>
        <w:t>published.</w:t>
      </w:r>
    </w:p>
    <w:p w14:paraId="3136E7A3" w14:textId="77777777"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 xml:space="preserve">It can also be consulted online on the COLEPS platform at the </w:t>
      </w:r>
      <w:hyperlink r:id="rId35">
        <w:r w:rsidR="00AC2F1F" w:rsidRPr="004A0568">
          <w:rPr>
            <w:rFonts w:ascii="Times New Roman" w:hAnsi="Times New Roman" w:cs="Times New Roman"/>
            <w:w w:val="105"/>
            <w:lang w:val="en-US"/>
          </w:rPr>
          <w:t>http://www.marchespublics.cm</w:t>
        </w:r>
      </w:hyperlink>
      <w:r w:rsidRPr="004A0568">
        <w:rPr>
          <w:rFonts w:ascii="Times New Roman" w:hAnsi="Times New Roman" w:cs="Times New Roman"/>
          <w:w w:val="105"/>
          <w:lang w:val="en-US"/>
        </w:rPr>
        <w:t xml:space="preserve"> and </w:t>
      </w:r>
      <w:hyperlink r:id="rId36">
        <w:r w:rsidR="00AC2F1F" w:rsidRPr="004A0568">
          <w:rPr>
            <w:rFonts w:ascii="Times New Roman" w:hAnsi="Times New Roman" w:cs="Times New Roman"/>
            <w:w w:val="105"/>
            <w:lang w:val="en-US"/>
          </w:rPr>
          <w:t>http://www.publiccontracts.cm</w:t>
        </w:r>
      </w:hyperlink>
      <w:r w:rsidRPr="004A0568">
        <w:rPr>
          <w:rFonts w:ascii="Times New Roman" w:hAnsi="Times New Roman" w:cs="Times New Roman"/>
          <w:w w:val="105"/>
          <w:lang w:val="en-US"/>
        </w:rPr>
        <w:t xml:space="preserve"> addresses on the ARMP website </w:t>
      </w:r>
      <w:hyperlink r:id="rId37">
        <w:r w:rsidR="00AC2F1F" w:rsidRPr="004A0568">
          <w:rPr>
            <w:rFonts w:ascii="Times New Roman" w:hAnsi="Times New Roman" w:cs="Times New Roman"/>
            <w:w w:val="105"/>
            <w:lang w:val="en-US"/>
          </w:rPr>
          <w:t>(www.armp.cm)</w:t>
        </w:r>
      </w:hyperlink>
      <w:r w:rsidRPr="004A0568">
        <w:rPr>
          <w:rFonts w:ascii="Times New Roman" w:hAnsi="Times New Roman" w:cs="Times New Roman"/>
          <w:w w:val="105"/>
          <w:lang w:val="en-US"/>
        </w:rPr>
        <w:t xml:space="preserve"> or on any other means of electronic communication indicated by the Contracting Authority.</w:t>
      </w:r>
    </w:p>
    <w:p w14:paraId="226132E1" w14:textId="77777777" w:rsidR="00AC2F1F" w:rsidRPr="004A0568" w:rsidRDefault="00046611" w:rsidP="004A0CCA">
      <w:pPr>
        <w:pStyle w:val="Titre4"/>
        <w:numPr>
          <w:ilvl w:val="0"/>
          <w:numId w:val="3"/>
        </w:numPr>
        <w:tabs>
          <w:tab w:val="left" w:pos="1991"/>
        </w:tabs>
        <w:ind w:left="1991" w:right="3" w:hanging="357"/>
        <w:rPr>
          <w:rFonts w:ascii="Times New Roman" w:hAnsi="Times New Roman" w:cs="Times New Roman"/>
        </w:rPr>
      </w:pPr>
      <w:r w:rsidRPr="004A0568">
        <w:rPr>
          <w:rFonts w:ascii="Times New Roman" w:hAnsi="Times New Roman" w:cs="Times New Roman"/>
        </w:rPr>
        <w:t>Acquisition</w:t>
      </w:r>
      <w:r w:rsidR="000E5D73" w:rsidRPr="004A0568">
        <w:rPr>
          <w:rFonts w:ascii="Times New Roman" w:hAnsi="Times New Roman" w:cs="Times New Roman"/>
        </w:rPr>
        <w:t xml:space="preserve"> </w:t>
      </w:r>
      <w:r w:rsidRPr="004A0568">
        <w:rPr>
          <w:rFonts w:ascii="Times New Roman" w:hAnsi="Times New Roman" w:cs="Times New Roman"/>
        </w:rPr>
        <w:t>of</w:t>
      </w:r>
      <w:r w:rsidR="000E5D73" w:rsidRPr="004A0568">
        <w:rPr>
          <w:rFonts w:ascii="Times New Roman" w:hAnsi="Times New Roman" w:cs="Times New Roman"/>
        </w:rPr>
        <w:t xml:space="preserve"> </w:t>
      </w:r>
      <w:r w:rsidRPr="004A0568">
        <w:rPr>
          <w:rFonts w:ascii="Times New Roman" w:hAnsi="Times New Roman" w:cs="Times New Roman"/>
        </w:rPr>
        <w:t>tender</w:t>
      </w:r>
      <w:r w:rsidR="000E5D73" w:rsidRPr="004A0568">
        <w:rPr>
          <w:rFonts w:ascii="Times New Roman" w:hAnsi="Times New Roman" w:cs="Times New Roman"/>
        </w:rPr>
        <w:t xml:space="preserve"> </w:t>
      </w:r>
      <w:r w:rsidRPr="004A0568">
        <w:rPr>
          <w:rFonts w:ascii="Times New Roman" w:hAnsi="Times New Roman" w:cs="Times New Roman"/>
          <w:spacing w:val="-4"/>
        </w:rPr>
        <w:t>file</w:t>
      </w:r>
    </w:p>
    <w:p w14:paraId="05E9B357" w14:textId="2B3C5A8B"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physical</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version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tender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can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obtained</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during</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working</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hours</w:t>
      </w:r>
      <w:r w:rsidR="006B7A22" w:rsidRPr="004A0568">
        <w:rPr>
          <w:rFonts w:ascii="Times New Roman" w:hAnsi="Times New Roman" w:cs="Times New Roman"/>
          <w:w w:val="110"/>
          <w:lang w:val="en-US"/>
        </w:rPr>
        <w:t xml:space="preserve"> </w:t>
      </w:r>
      <w:r w:rsidR="008D7AB2" w:rsidRPr="004A0568">
        <w:rPr>
          <w:rFonts w:ascii="Times New Roman" w:hAnsi="Times New Roman" w:cs="Times New Roman"/>
          <w:w w:val="110"/>
          <w:lang w:val="en-US"/>
        </w:rPr>
        <w:t xml:space="preserve">at the Internal Structure of </w:t>
      </w:r>
      <w:r w:rsidR="008D7AB2" w:rsidRPr="004A0568">
        <w:rPr>
          <w:rFonts w:ascii="Times New Roman" w:hAnsi="Times New Roman" w:cs="Times New Roman"/>
          <w:spacing w:val="-2"/>
          <w:w w:val="110"/>
          <w:lang w:val="en-US"/>
        </w:rPr>
        <w:t xml:space="preserve">Administrative </w:t>
      </w:r>
      <w:r w:rsidR="008D7AB2" w:rsidRPr="004A0568">
        <w:rPr>
          <w:rFonts w:ascii="Times New Roman" w:hAnsi="Times New Roman" w:cs="Times New Roman"/>
          <w:w w:val="110"/>
          <w:lang w:val="en-US"/>
        </w:rPr>
        <w:t>Management of Public Procurement (SIGAMP)</w:t>
      </w:r>
      <w:r w:rsidR="008D7AB2" w:rsidRPr="004A0568">
        <w:rPr>
          <w:rFonts w:ascii="Times New Roman" w:eastAsia="Calibri" w:hAnsi="Times New Roman" w:cs="Times New Roman"/>
          <w:color w:val="111111"/>
          <w:kern w:val="2"/>
          <w:lang w:val="en-US"/>
        </w:rPr>
        <w:t xml:space="preserve">, </w:t>
      </w:r>
      <w:r w:rsidRPr="004A0568">
        <w:rPr>
          <w:rFonts w:ascii="Times New Roman" w:hAnsi="Times New Roman" w:cs="Times New Roman"/>
          <w:w w:val="105"/>
          <w:lang w:val="en-US"/>
        </w:rPr>
        <w:t>upon</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publication</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0E5D73" w:rsidRPr="004A0568">
        <w:rPr>
          <w:rFonts w:ascii="Times New Roman" w:hAnsi="Times New Roman" w:cs="Times New Roman"/>
          <w:w w:val="105"/>
          <w:lang w:val="en-US"/>
        </w:rPr>
        <w:t xml:space="preserve"> </w:t>
      </w:r>
      <w:r w:rsidRPr="004A0568">
        <w:rPr>
          <w:rFonts w:ascii="Times New Roman" w:hAnsi="Times New Roman" w:cs="Times New Roman"/>
          <w:spacing w:val="-4"/>
          <w:w w:val="105"/>
          <w:lang w:val="en-US"/>
        </w:rPr>
        <w:t>this</w:t>
      </w:r>
      <w:r w:rsidR="000E5D73" w:rsidRPr="004A0568">
        <w:rPr>
          <w:rFonts w:ascii="Times New Roman" w:hAnsi="Times New Roman" w:cs="Times New Roman"/>
          <w:spacing w:val="-4"/>
          <w:w w:val="105"/>
          <w:lang w:val="en-US"/>
        </w:rPr>
        <w:t xml:space="preserve"> </w:t>
      </w:r>
      <w:r w:rsidRPr="004A0568">
        <w:rPr>
          <w:rFonts w:ascii="Times New Roman" w:hAnsi="Times New Roman" w:cs="Times New Roman"/>
          <w:w w:val="105"/>
          <w:lang w:val="en-US"/>
        </w:rPr>
        <w:t xml:space="preserve">Notice, against payment of a non-refundable sum of </w:t>
      </w:r>
      <w:r w:rsidR="005A435F" w:rsidRPr="004A0568">
        <w:rPr>
          <w:rFonts w:ascii="Times New Roman" w:hAnsi="Times New Roman" w:cs="Times New Roman"/>
          <w:w w:val="105"/>
          <w:lang w:val="en-US"/>
        </w:rPr>
        <w:t>4</w:t>
      </w:r>
      <w:r w:rsidR="008C4938" w:rsidRPr="004A0568">
        <w:rPr>
          <w:rFonts w:ascii="Times New Roman" w:hAnsi="Times New Roman" w:cs="Times New Roman"/>
          <w:b/>
          <w:w w:val="105"/>
          <w:lang w:val="en-US"/>
        </w:rPr>
        <w:t>0</w:t>
      </w:r>
      <w:r w:rsidR="009A05B0" w:rsidRPr="004A0568">
        <w:rPr>
          <w:rFonts w:ascii="Times New Roman" w:hAnsi="Times New Roman" w:cs="Times New Roman"/>
          <w:b/>
          <w:w w:val="105"/>
          <w:lang w:val="en-US"/>
        </w:rPr>
        <w:t xml:space="preserve"> 000</w:t>
      </w:r>
      <w:r w:rsidRPr="004A0568">
        <w:rPr>
          <w:rFonts w:ascii="Times New Roman" w:hAnsi="Times New Roman" w:cs="Times New Roman"/>
          <w:b/>
          <w:w w:val="105"/>
          <w:lang w:val="en-US"/>
        </w:rPr>
        <w:t xml:space="preserve"> (</w:t>
      </w:r>
      <w:r w:rsidR="005A435F" w:rsidRPr="004A0568">
        <w:rPr>
          <w:rFonts w:ascii="Times New Roman" w:hAnsi="Times New Roman" w:cs="Times New Roman"/>
          <w:b/>
          <w:w w:val="105"/>
          <w:lang w:val="en-US"/>
        </w:rPr>
        <w:t>forty</w:t>
      </w:r>
      <w:r w:rsidRPr="004A0568">
        <w:rPr>
          <w:rFonts w:ascii="Times New Roman" w:hAnsi="Times New Roman" w:cs="Times New Roman"/>
          <w:b/>
          <w:w w:val="105"/>
          <w:lang w:val="en-US"/>
        </w:rPr>
        <w:t xml:space="preserve"> thousand</w:t>
      </w:r>
      <w:r w:rsidRPr="004A0568">
        <w:rPr>
          <w:rFonts w:ascii="Times New Roman" w:hAnsi="Times New Roman" w:cs="Times New Roman"/>
          <w:w w:val="105"/>
          <w:lang w:val="en-US"/>
        </w:rPr>
        <w:t>) CFA</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Francs,</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being</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purchasing</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cost</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file.</w:t>
      </w:r>
    </w:p>
    <w:p w14:paraId="7EFF981A" w14:textId="77777777" w:rsidR="00AC2F1F" w:rsidRPr="004A0568" w:rsidRDefault="00046611" w:rsidP="004A0CCA">
      <w:pPr>
        <w:pStyle w:val="Titre4"/>
        <w:numPr>
          <w:ilvl w:val="0"/>
          <w:numId w:val="3"/>
        </w:numPr>
        <w:tabs>
          <w:tab w:val="left" w:pos="2059"/>
        </w:tabs>
        <w:ind w:left="2059" w:right="3" w:hanging="425"/>
        <w:rPr>
          <w:rFonts w:ascii="Times New Roman" w:hAnsi="Times New Roman" w:cs="Times New Roman"/>
        </w:rPr>
      </w:pPr>
      <w:r w:rsidRPr="004A0568">
        <w:rPr>
          <w:rFonts w:ascii="Times New Roman" w:hAnsi="Times New Roman" w:cs="Times New Roman"/>
        </w:rPr>
        <w:t>Submission</w:t>
      </w:r>
      <w:r w:rsidR="000E5D73" w:rsidRPr="004A0568">
        <w:rPr>
          <w:rFonts w:ascii="Times New Roman" w:hAnsi="Times New Roman" w:cs="Times New Roman"/>
        </w:rPr>
        <w:t xml:space="preserve"> </w:t>
      </w:r>
      <w:r w:rsidRPr="004A0568">
        <w:rPr>
          <w:rFonts w:ascii="Times New Roman" w:hAnsi="Times New Roman" w:cs="Times New Roman"/>
        </w:rPr>
        <w:t>of</w:t>
      </w:r>
      <w:r w:rsidR="000E5D73" w:rsidRPr="004A0568">
        <w:rPr>
          <w:rFonts w:ascii="Times New Roman" w:hAnsi="Times New Roman" w:cs="Times New Roman"/>
        </w:rPr>
        <w:t xml:space="preserve"> </w:t>
      </w:r>
      <w:r w:rsidRPr="004A0568">
        <w:rPr>
          <w:rFonts w:ascii="Times New Roman" w:hAnsi="Times New Roman" w:cs="Times New Roman"/>
          <w:spacing w:val="-4"/>
        </w:rPr>
        <w:t>bids</w:t>
      </w:r>
    </w:p>
    <w:p w14:paraId="2E7B0F43" w14:textId="4D46FAE9" w:rsidR="00AC2F1F" w:rsidRPr="004A0568" w:rsidRDefault="00046611" w:rsidP="008D7AB2">
      <w:pPr>
        <w:pStyle w:val="Corpsdetexte"/>
        <w:tabs>
          <w:tab w:val="left" w:leader="dot" w:pos="2299"/>
        </w:tabs>
        <w:ind w:left="0"/>
        <w:jc w:val="both"/>
        <w:rPr>
          <w:rFonts w:ascii="Times New Roman" w:hAnsi="Times New Roman" w:cs="Times New Roman"/>
          <w:lang w:val="en-US"/>
        </w:rPr>
      </w:pPr>
      <w:r w:rsidRPr="004A0568">
        <w:rPr>
          <w:rFonts w:ascii="Times New Roman" w:hAnsi="Times New Roman" w:cs="Times New Roman"/>
          <w:w w:val="105"/>
          <w:lang w:val="en-US"/>
        </w:rPr>
        <w:t>For offline submission, bids written in French or English in seven (07) copies, including one (01) original and six (06) copies marked as such, will be placed in a sealed envelope, without</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any</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indication</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identity</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bidder,</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and</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filed</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with</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SIGAMP</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no</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 xml:space="preserve">later </w:t>
      </w:r>
      <w:r w:rsidRPr="004A0568">
        <w:rPr>
          <w:rFonts w:ascii="Times New Roman" w:hAnsi="Times New Roman" w:cs="Times New Roman"/>
          <w:spacing w:val="-4"/>
          <w:w w:val="105"/>
          <w:lang w:val="en-US"/>
        </w:rPr>
        <w:t>than</w:t>
      </w:r>
      <w:r w:rsidR="008C4938" w:rsidRPr="004A0568">
        <w:rPr>
          <w:rFonts w:ascii="Times New Roman" w:hAnsi="Times New Roman" w:cs="Times New Roman"/>
          <w:lang w:val="en-US"/>
        </w:rPr>
        <w:t xml:space="preserve"> </w:t>
      </w:r>
      <w:r w:rsidRPr="004A0568">
        <w:rPr>
          <w:rFonts w:ascii="Times New Roman" w:hAnsi="Times New Roman" w:cs="Times New Roman"/>
          <w:w w:val="105"/>
          <w:lang w:val="en-US"/>
        </w:rPr>
        <w:t xml:space="preserve">; at </w:t>
      </w:r>
      <w:r w:rsidR="009D3559">
        <w:rPr>
          <w:rFonts w:ascii="Times New Roman" w:hAnsi="Times New Roman" w:cs="Times New Roman"/>
          <w:w w:val="105"/>
          <w:lang w:val="en-US"/>
        </w:rPr>
        <w:t>1</w:t>
      </w:r>
      <w:r w:rsidR="008C4938" w:rsidRPr="004A0568">
        <w:rPr>
          <w:rFonts w:ascii="Times New Roman" w:hAnsi="Times New Roman" w:cs="Times New Roman"/>
          <w:b/>
          <w:w w:val="105"/>
          <w:lang w:val="en-US"/>
        </w:rPr>
        <w:t xml:space="preserve"> </w:t>
      </w:r>
      <w:r w:rsidRPr="004A0568">
        <w:rPr>
          <w:rFonts w:ascii="Times New Roman" w:hAnsi="Times New Roman" w:cs="Times New Roman"/>
          <w:b/>
          <w:w w:val="105"/>
          <w:lang w:val="en-US"/>
        </w:rPr>
        <w:t xml:space="preserve">: 00 </w:t>
      </w:r>
      <w:r w:rsidR="009D3559">
        <w:rPr>
          <w:rFonts w:ascii="Times New Roman" w:hAnsi="Times New Roman" w:cs="Times New Roman"/>
          <w:b/>
          <w:w w:val="105"/>
          <w:lang w:val="en-US"/>
        </w:rPr>
        <w:t>p</w:t>
      </w:r>
      <w:r w:rsidRPr="004A0568">
        <w:rPr>
          <w:rFonts w:ascii="Times New Roman" w:hAnsi="Times New Roman" w:cs="Times New Roman"/>
          <w:b/>
          <w:w w:val="105"/>
          <w:lang w:val="en-US"/>
        </w:rPr>
        <w:t xml:space="preserve">m </w:t>
      </w:r>
      <w:r w:rsidRPr="004A0568">
        <w:rPr>
          <w:rFonts w:ascii="Times New Roman" w:hAnsi="Times New Roman" w:cs="Times New Roman"/>
          <w:w w:val="105"/>
          <w:lang w:val="en-US"/>
        </w:rPr>
        <w:t>local time. (cut-off times) and must be marked with:</w:t>
      </w:r>
    </w:p>
    <w:p w14:paraId="420553E2" w14:textId="50D54D77" w:rsidR="00AC2F1F" w:rsidRPr="004A0568" w:rsidRDefault="00046611" w:rsidP="008F2EED">
      <w:pPr>
        <w:pStyle w:val="Titre3"/>
        <w:ind w:left="713" w:right="856"/>
        <w:jc w:val="center"/>
        <w:rPr>
          <w:rFonts w:ascii="Times New Roman" w:hAnsi="Times New Roman" w:cs="Times New Roman"/>
          <w:lang w:val="en-US"/>
        </w:rPr>
      </w:pPr>
      <w:r w:rsidRPr="004A0568">
        <w:rPr>
          <w:rFonts w:ascii="Times New Roman" w:hAnsi="Times New Roman" w:cs="Times New Roman"/>
          <w:w w:val="115"/>
          <w:lang w:val="en-US"/>
        </w:rPr>
        <w:t>OPEN</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NATIONAL</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INVITATION</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TO</w:t>
      </w:r>
      <w:r w:rsidR="006B7A22" w:rsidRPr="004A0568">
        <w:rPr>
          <w:rFonts w:ascii="Times New Roman" w:hAnsi="Times New Roman" w:cs="Times New Roman"/>
          <w:w w:val="115"/>
          <w:lang w:val="en-US"/>
        </w:rPr>
        <w:t xml:space="preserve"> </w:t>
      </w:r>
      <w:r w:rsidRPr="004A0568">
        <w:rPr>
          <w:rFonts w:ascii="Times New Roman" w:hAnsi="Times New Roman" w:cs="Times New Roman"/>
          <w:spacing w:val="-2"/>
          <w:w w:val="115"/>
          <w:lang w:val="en-US"/>
        </w:rPr>
        <w:t>TENDER</w:t>
      </w:r>
    </w:p>
    <w:p w14:paraId="1B2760BA" w14:textId="2748B2A3" w:rsidR="003C2EF3" w:rsidRPr="005A435F" w:rsidRDefault="003C2EF3" w:rsidP="003C2EF3">
      <w:pPr>
        <w:tabs>
          <w:tab w:val="left" w:pos="1252"/>
          <w:tab w:val="left" w:pos="5967"/>
        </w:tabs>
        <w:ind w:right="3"/>
        <w:jc w:val="center"/>
        <w:rPr>
          <w:b/>
          <w:sz w:val="24"/>
          <w:lang w:val="en-US"/>
        </w:rPr>
      </w:pPr>
      <w:r w:rsidRPr="005A435F">
        <w:rPr>
          <w:b/>
          <w:spacing w:val="-5"/>
          <w:sz w:val="24"/>
          <w:lang w:val="en-US"/>
        </w:rPr>
        <w:t>N°</w:t>
      </w:r>
      <w:r w:rsidR="009D3559">
        <w:rPr>
          <w:b/>
          <w:spacing w:val="-5"/>
          <w:sz w:val="24"/>
          <w:lang w:val="en-US"/>
        </w:rPr>
        <w:t>003/</w:t>
      </w:r>
      <w:r w:rsidRPr="005A435F">
        <w:rPr>
          <w:b/>
          <w:spacing w:val="-4"/>
          <w:sz w:val="24"/>
          <w:lang w:val="en-US"/>
        </w:rPr>
        <w:t>AONO/</w:t>
      </w:r>
      <w:r w:rsidRPr="005A435F">
        <w:rPr>
          <w:rFonts w:ascii="Maiandra GD" w:hAnsi="Maiandra GD"/>
          <w:b/>
          <w:bCs/>
          <w:sz w:val="24"/>
          <w:szCs w:val="24"/>
          <w:lang w:val="en-US"/>
        </w:rPr>
        <w:t xml:space="preserve">COMMUNE-NIETE/CIPM/SIGAMP/2026 OF </w:t>
      </w:r>
      <w:r w:rsidR="009D3559">
        <w:rPr>
          <w:rFonts w:ascii="Maiandra GD" w:hAnsi="Maiandra GD"/>
          <w:b/>
          <w:bCs/>
          <w:sz w:val="24"/>
          <w:szCs w:val="24"/>
          <w:lang w:val="en-US"/>
        </w:rPr>
        <w:t>29/05/2026</w:t>
      </w:r>
    </w:p>
    <w:p w14:paraId="038B9540" w14:textId="77777777" w:rsidR="004A0CCA" w:rsidRDefault="003C2EF3" w:rsidP="004A0CCA">
      <w:pPr>
        <w:pStyle w:val="Titre4"/>
        <w:ind w:left="0" w:right="2"/>
        <w:jc w:val="center"/>
        <w:rPr>
          <w:rFonts w:ascii="Times New Roman" w:hAnsi="Times New Roman" w:cs="Times New Roman"/>
          <w:bCs w:val="0"/>
          <w:spacing w:val="-4"/>
          <w:lang w:val="en-US"/>
        </w:rPr>
      </w:pPr>
      <w:r w:rsidRPr="0084389D">
        <w:rPr>
          <w:rFonts w:ascii="Maiandra GD" w:hAnsi="Maiandra GD"/>
          <w:lang w:val="en-GB"/>
        </w:rPr>
        <w:t xml:space="preserve">RELATING TO </w:t>
      </w:r>
      <w:r w:rsidRPr="00D13F96">
        <w:rPr>
          <w:rFonts w:ascii="Maiandra GD" w:hAnsi="Maiandra GD"/>
          <w:lang w:val="en-GB"/>
        </w:rPr>
        <w:t xml:space="preserve">THE CONSTRUCTION </w:t>
      </w:r>
      <w:r>
        <w:rPr>
          <w:rFonts w:ascii="Maiandra GD" w:hAnsi="Maiandra GD"/>
          <w:lang w:val="en-GB"/>
        </w:rPr>
        <w:t xml:space="preserve">OF </w:t>
      </w:r>
      <w:r w:rsidRPr="0084389D">
        <w:rPr>
          <w:rFonts w:ascii="Maiandra GD" w:hAnsi="Maiandra GD"/>
          <w:lang w:val="en-GB"/>
        </w:rPr>
        <w:t xml:space="preserve">APARTEMENT FOR TEACHER’S </w:t>
      </w:r>
      <w:r>
        <w:rPr>
          <w:rFonts w:ascii="Maiandra GD" w:hAnsi="Maiandra GD"/>
          <w:lang w:val="en-GB"/>
        </w:rPr>
        <w:t>AT BIFA PUBLIC SCHOOL</w:t>
      </w:r>
      <w:r w:rsidRPr="00D13F96">
        <w:rPr>
          <w:rFonts w:ascii="Maiandra GD" w:hAnsi="Maiandra GD"/>
          <w:lang w:val="en-GB"/>
        </w:rPr>
        <w:t xml:space="preserve"> 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4A0568">
        <w:rPr>
          <w:rFonts w:ascii="Times New Roman" w:hAnsi="Times New Roman" w:cs="Times New Roman"/>
          <w:bCs w:val="0"/>
          <w:spacing w:val="-4"/>
          <w:lang w:val="en-US"/>
        </w:rPr>
        <w:t xml:space="preserve"> </w:t>
      </w:r>
    </w:p>
    <w:p w14:paraId="3E301694" w14:textId="5CCEC5EA" w:rsidR="00AC2F1F" w:rsidRPr="004A0568" w:rsidRDefault="00046611" w:rsidP="004A0CCA">
      <w:pPr>
        <w:pStyle w:val="Titre4"/>
        <w:ind w:left="0" w:right="2"/>
        <w:jc w:val="center"/>
        <w:rPr>
          <w:rFonts w:ascii="Times New Roman" w:hAnsi="Times New Roman" w:cs="Times New Roman"/>
          <w:lang w:val="en-US"/>
        </w:rPr>
      </w:pPr>
      <w:r w:rsidRPr="004A0568">
        <w:rPr>
          <w:rFonts w:ascii="Times New Roman" w:hAnsi="Times New Roman" w:cs="Times New Roman"/>
          <w:bCs w:val="0"/>
          <w:spacing w:val="-4"/>
          <w:lang w:val="en-US"/>
        </w:rPr>
        <w:t>“</w:t>
      </w:r>
      <w:r w:rsidRPr="004A0568">
        <w:rPr>
          <w:rFonts w:ascii="Times New Roman" w:hAnsi="Times New Roman" w:cs="Times New Roman"/>
          <w:lang w:val="en-US"/>
        </w:rPr>
        <w:t>To be opened only during the bids opening session”</w:t>
      </w:r>
    </w:p>
    <w:p w14:paraId="55DEF904" w14:textId="77777777" w:rsidR="00AC2F1F" w:rsidRPr="004A0568" w:rsidRDefault="00046611" w:rsidP="004A0CCA">
      <w:pPr>
        <w:pStyle w:val="Paragraphedeliste"/>
        <w:numPr>
          <w:ilvl w:val="0"/>
          <w:numId w:val="3"/>
        </w:numPr>
        <w:tabs>
          <w:tab w:val="left" w:pos="1991"/>
        </w:tabs>
        <w:ind w:left="1991" w:hanging="357"/>
        <w:jc w:val="both"/>
        <w:rPr>
          <w:rFonts w:ascii="Times New Roman" w:hAnsi="Times New Roman" w:cs="Times New Roman"/>
          <w:b/>
          <w:sz w:val="24"/>
          <w:szCs w:val="24"/>
        </w:rPr>
      </w:pPr>
      <w:r w:rsidRPr="004A0568">
        <w:rPr>
          <w:rFonts w:ascii="Times New Roman" w:hAnsi="Times New Roman" w:cs="Times New Roman"/>
          <w:b/>
          <w:sz w:val="24"/>
          <w:szCs w:val="24"/>
        </w:rPr>
        <w:t>Admissibility</w:t>
      </w:r>
      <w:r w:rsidR="000E5D73"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of</w:t>
      </w:r>
      <w:r w:rsidR="000E5D73"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bids.</w:t>
      </w:r>
    </w:p>
    <w:p w14:paraId="6603F2B5" w14:textId="77777777" w:rsidR="00AC2F1F" w:rsidRPr="004A0568" w:rsidRDefault="00046611" w:rsidP="008D7AB2">
      <w:pPr>
        <w:pStyle w:val="Corpsdetexte"/>
        <w:ind w:left="0"/>
        <w:rPr>
          <w:rFonts w:ascii="Times New Roman" w:hAnsi="Times New Roman" w:cs="Times New Roman"/>
          <w:lang w:val="en-US"/>
        </w:rPr>
      </w:pP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technical</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offer</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and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financial</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offer</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 placed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 separate envelopes and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submitted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 a sealed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envelope.</w:t>
      </w:r>
    </w:p>
    <w:p w14:paraId="4082E4F1" w14:textId="77777777" w:rsidR="00AC2F1F" w:rsidRPr="004A0568" w:rsidRDefault="00046611" w:rsidP="008F2EED">
      <w:pPr>
        <w:pStyle w:val="Corpsdetexte"/>
        <w:ind w:left="746"/>
        <w:rPr>
          <w:rFonts w:ascii="Times New Roman" w:hAnsi="Times New Roman" w:cs="Times New Roman"/>
          <w:lang w:val="en-US"/>
        </w:rPr>
      </w:pP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Project</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Owner</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shall</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not</w:t>
      </w:r>
      <w:r w:rsidR="000E5D73" w:rsidRPr="004A0568">
        <w:rPr>
          <w:rFonts w:ascii="Times New Roman" w:hAnsi="Times New Roman" w:cs="Times New Roman"/>
          <w:w w:val="105"/>
          <w:lang w:val="en-US"/>
        </w:rPr>
        <w:t xml:space="preserve"> </w:t>
      </w:r>
      <w:r w:rsidRPr="004A0568">
        <w:rPr>
          <w:rFonts w:ascii="Times New Roman" w:hAnsi="Times New Roman" w:cs="Times New Roman"/>
          <w:spacing w:val="-2"/>
          <w:w w:val="105"/>
          <w:lang w:val="en-US"/>
        </w:rPr>
        <w:t>accept:</w:t>
      </w:r>
    </w:p>
    <w:p w14:paraId="7895CD8F"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bearing</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information</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on</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identity</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tenderers;</w:t>
      </w:r>
    </w:p>
    <w:p w14:paraId="25FBE940"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submitted</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after</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closing</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date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and</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time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for</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submission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4"/>
          <w:w w:val="105"/>
          <w:sz w:val="24"/>
          <w:szCs w:val="24"/>
          <w:lang w:val="en-US"/>
        </w:rPr>
        <w:t>bids;</w:t>
      </w:r>
    </w:p>
    <w:p w14:paraId="4C30114B"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Envelopes</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out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indication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identity</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Invitation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to</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w:t>
      </w:r>
    </w:p>
    <w:p w14:paraId="6B144A4D"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non-compliant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bidding</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mode;</w:t>
      </w:r>
    </w:p>
    <w:p w14:paraId="047366EF" w14:textId="77777777" w:rsidR="00AC2F1F" w:rsidRPr="004A0568" w:rsidRDefault="00046611">
      <w:pPr>
        <w:pStyle w:val="Paragraphedeliste"/>
        <w:numPr>
          <w:ilvl w:val="0"/>
          <w:numId w:val="14"/>
        </w:numPr>
        <w:tabs>
          <w:tab w:val="left" w:pos="1450"/>
          <w:tab w:val="left" w:pos="1452"/>
        </w:tabs>
        <w:rPr>
          <w:rFonts w:ascii="Times New Roman" w:hAnsi="Times New Roman" w:cs="Times New Roman"/>
          <w:sz w:val="24"/>
          <w:szCs w:val="24"/>
          <w:lang w:val="en-US"/>
        </w:rPr>
      </w:pPr>
      <w:r w:rsidRPr="004A0568">
        <w:rPr>
          <w:rFonts w:ascii="Times New Roman" w:hAnsi="Times New Roman" w:cs="Times New Roman"/>
          <w:w w:val="105"/>
          <w:sz w:val="24"/>
          <w:szCs w:val="24"/>
          <w:lang w:val="en-US"/>
        </w:rPr>
        <w:t>Failure to comply with the number of copies specified in the RPAO or offer in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copies only;</w:t>
      </w:r>
    </w:p>
    <w:p w14:paraId="5A409525" w14:textId="77777777" w:rsidR="00AC2F1F" w:rsidRPr="004A0568" w:rsidRDefault="00046611" w:rsidP="008D7AB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Any incomplete offer in accordance with the prescriptions of the Tender File shall be declared inadmissible.</w:t>
      </w:r>
    </w:p>
    <w:p w14:paraId="7AA6A0BA" w14:textId="0178AAE0" w:rsidR="00AC2F1F" w:rsidRPr="004A0568" w:rsidRDefault="00046611" w:rsidP="008D7AB2">
      <w:pPr>
        <w:pStyle w:val="Corpsdetexte"/>
        <w:ind w:left="0"/>
        <w:jc w:val="both"/>
        <w:rPr>
          <w:rFonts w:ascii="Times New Roman" w:hAnsi="Times New Roman" w:cs="Times New Roman"/>
          <w:lang w:val="en-US"/>
        </w:rPr>
      </w:pPr>
      <w:r w:rsidRPr="004A0568">
        <w:rPr>
          <w:rFonts w:ascii="Times New Roman" w:hAnsi="Times New Roman" w:cs="Times New Roman"/>
          <w:lang w:val="en-US"/>
        </w:rPr>
        <w:t>Especially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the</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absence</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of</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bid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bond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issued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financial</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body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or</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institution</w:t>
      </w:r>
      <w:r w:rsidR="00927607" w:rsidRPr="004A0568">
        <w:rPr>
          <w:rFonts w:ascii="Times New Roman" w:hAnsi="Times New Roman" w:cs="Times New Roman"/>
          <w:lang w:val="en-US"/>
        </w:rPr>
        <w:t xml:space="preserve"> </w:t>
      </w:r>
      <w:r w:rsidRPr="004A0568">
        <w:rPr>
          <w:rFonts w:ascii="Times New Roman" w:hAnsi="Times New Roman" w:cs="Times New Roman"/>
          <w:lang w:val="en-US"/>
        </w:rPr>
        <w:t xml:space="preserve">approved </w:t>
      </w:r>
      <w:r w:rsidRPr="004A0568">
        <w:rPr>
          <w:rFonts w:ascii="Times New Roman" w:hAnsi="Times New Roman" w:cs="Times New Roman"/>
          <w:w w:val="110"/>
          <w:lang w:val="en-US"/>
        </w:rPr>
        <w:t>by</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Minister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charge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Finance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to</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bonds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public</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failure to comply with the model documents of the Tender File shall lead automatically to the rejection of the bid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without any other</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procedure.</w:t>
      </w:r>
    </w:p>
    <w:p w14:paraId="6570FC2D" w14:textId="74156A01"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 bid bond submitted but not relating to consultation concerned shall be considered</w:t>
      </w:r>
      <w:r w:rsidR="00FF7AD1"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as absent.</w:t>
      </w:r>
    </w:p>
    <w:p w14:paraId="3A8726E2" w14:textId="77777777"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Abidbondpresentedbyabidderduringthebidopeningsessionshallnotbe</w:t>
      </w:r>
      <w:r w:rsidRPr="004A0568">
        <w:rPr>
          <w:rFonts w:ascii="Times New Roman" w:hAnsi="Times New Roman" w:cs="Times New Roman"/>
          <w:spacing w:val="-2"/>
          <w:w w:val="105"/>
          <w:lang w:val="en-US"/>
        </w:rPr>
        <w:t>accepted.</w:t>
      </w:r>
    </w:p>
    <w:p w14:paraId="6DEB9273" w14:textId="77777777" w:rsidR="00AC2F1F" w:rsidRPr="004A0568" w:rsidRDefault="00046611" w:rsidP="004A0CCA">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t>Opening</w:t>
      </w:r>
      <w:r w:rsidR="00FF7AD1" w:rsidRPr="004A0568">
        <w:rPr>
          <w:rFonts w:ascii="Times New Roman" w:hAnsi="Times New Roman" w:cs="Times New Roman"/>
        </w:rPr>
        <w:t xml:space="preserve"> </w:t>
      </w:r>
      <w:r w:rsidRPr="004A0568">
        <w:rPr>
          <w:rFonts w:ascii="Times New Roman" w:hAnsi="Times New Roman" w:cs="Times New Roman"/>
        </w:rPr>
        <w:t>of</w:t>
      </w:r>
      <w:r w:rsidR="00FF7AD1" w:rsidRPr="004A0568">
        <w:rPr>
          <w:rFonts w:ascii="Times New Roman" w:hAnsi="Times New Roman" w:cs="Times New Roman"/>
        </w:rPr>
        <w:t xml:space="preserve"> </w:t>
      </w:r>
      <w:r w:rsidRPr="004A0568">
        <w:rPr>
          <w:rFonts w:ascii="Times New Roman" w:hAnsi="Times New Roman" w:cs="Times New Roman"/>
          <w:spacing w:val="-4"/>
        </w:rPr>
        <w:t>bids</w:t>
      </w:r>
    </w:p>
    <w:p w14:paraId="015E4AA1" w14:textId="4EB50536"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10"/>
          <w:lang w:val="en-US"/>
        </w:rPr>
        <w:lastRenderedPageBreak/>
        <w:t xml:space="preserve">The bids (Administrative documents and the Technical and Financial bids) shall be opened in single phase and shall take place on the </w:t>
      </w:r>
      <w:r w:rsidR="00927607" w:rsidRPr="004A0568">
        <w:rPr>
          <w:rFonts w:ascii="Times New Roman" w:hAnsi="Times New Roman" w:cs="Times New Roman"/>
          <w:w w:val="110"/>
          <w:lang w:val="en-US"/>
        </w:rPr>
        <w:t>Niete</w:t>
      </w:r>
      <w:r w:rsidR="008C1941" w:rsidRPr="004A0568">
        <w:rPr>
          <w:rFonts w:ascii="Times New Roman" w:hAnsi="Times New Roman" w:cs="Times New Roman"/>
          <w:w w:val="110"/>
          <w:lang w:val="en-US"/>
        </w:rPr>
        <w:t xml:space="preserve"> Council</w:t>
      </w:r>
      <w:r w:rsidRPr="004A0568">
        <w:rPr>
          <w:rFonts w:ascii="Times New Roman" w:hAnsi="Times New Roman" w:cs="Times New Roman"/>
          <w:w w:val="110"/>
          <w:lang w:val="en-US"/>
        </w:rPr>
        <w:t xml:space="preserve">, in the Conference Room at </w:t>
      </w:r>
      <w:r w:rsidR="009D3559">
        <w:rPr>
          <w:rFonts w:ascii="Times New Roman" w:hAnsi="Times New Roman" w:cs="Times New Roman"/>
          <w:w w:val="110"/>
          <w:lang w:val="en-US"/>
        </w:rPr>
        <w:t>2 pm</w:t>
      </w:r>
      <w:r w:rsidRPr="004A0568">
        <w:rPr>
          <w:rFonts w:ascii="Times New Roman" w:hAnsi="Times New Roman" w:cs="Times New Roman"/>
          <w:b/>
          <w:w w:val="110"/>
          <w:lang w:val="en-US"/>
        </w:rPr>
        <w:t xml:space="preserve"> 00 </w:t>
      </w:r>
      <w:r w:rsidRPr="004A0568">
        <w:rPr>
          <w:rFonts w:ascii="Times New Roman" w:hAnsi="Times New Roman" w:cs="Times New Roman"/>
          <w:w w:val="110"/>
          <w:lang w:val="en-US"/>
        </w:rPr>
        <w:t>local time.</w:t>
      </w:r>
    </w:p>
    <w:p w14:paraId="1961B7EA" w14:textId="0F3A1730"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Only tenderers may attend this opening session or be represented by a person of their</w:t>
      </w:r>
      <w:r w:rsidR="00927607"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choice, duly authorised, even in case of a group of companies.</w:t>
      </w:r>
    </w:p>
    <w:p w14:paraId="54D9530A" w14:textId="7BE6F9EB" w:rsidR="00AC2F1F" w:rsidRPr="004A0568" w:rsidRDefault="00046611" w:rsidP="00927607">
      <w:pPr>
        <w:pStyle w:val="Corpsdetexte"/>
        <w:ind w:left="0"/>
        <w:rPr>
          <w:rFonts w:ascii="Times New Roman" w:hAnsi="Times New Roman" w:cs="Times New Roman"/>
          <w:lang w:val="en-US"/>
        </w:rPr>
      </w:pPr>
      <w:r w:rsidRPr="004A0568">
        <w:rPr>
          <w:rFonts w:ascii="Times New Roman" w:hAnsi="Times New Roman" w:cs="Times New Roman"/>
          <w:w w:val="110"/>
          <w:lang w:val="en-US"/>
        </w:rPr>
        <w:t>Under pain of being rejected, the required administrative documents must be submitted</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originals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copies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certified</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by</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issuing</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service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relevant administrative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authority,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accordance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with</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provisions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Special</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Regulations of the invitation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to tender. They shall be no later than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3 (three) months old from the original</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deadline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submission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tenders</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have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been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issued</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after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date of signature of the Tender Notice.</w:t>
      </w:r>
    </w:p>
    <w:p w14:paraId="30539378" w14:textId="3575DDD0" w:rsidR="00AC2F1F" w:rsidRPr="004A0568" w:rsidRDefault="00046611" w:rsidP="00927607">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In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case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absence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non-conformity</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file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during 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opening</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after</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48</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(forty-eight)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hours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deadline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granted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Board,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 file shall be rejected.</w:t>
      </w:r>
    </w:p>
    <w:p w14:paraId="114D22E3" w14:textId="77777777" w:rsidR="00AC2F1F" w:rsidRPr="004A0568" w:rsidRDefault="00046611" w:rsidP="00927607">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The opening of bids must take place no later than one hour after the deadline for receipt of tenders set out in the Tender File.</w:t>
      </w:r>
    </w:p>
    <w:p w14:paraId="57400C18" w14:textId="77777777" w:rsidR="00AC2F1F" w:rsidRPr="004A0568" w:rsidRDefault="00046611" w:rsidP="004A0CCA">
      <w:pPr>
        <w:pStyle w:val="Titre4"/>
        <w:numPr>
          <w:ilvl w:val="0"/>
          <w:numId w:val="3"/>
        </w:numPr>
        <w:tabs>
          <w:tab w:val="left" w:pos="1991"/>
        </w:tabs>
        <w:ind w:left="1991" w:right="145" w:hanging="357"/>
        <w:rPr>
          <w:rFonts w:ascii="Times New Roman" w:hAnsi="Times New Roman" w:cs="Times New Roman"/>
        </w:rPr>
      </w:pPr>
      <w:r w:rsidRPr="004A0568">
        <w:rPr>
          <w:rFonts w:ascii="Times New Roman" w:hAnsi="Times New Roman" w:cs="Times New Roman"/>
          <w:spacing w:val="-2"/>
          <w:w w:val="105"/>
        </w:rPr>
        <w:t>Evaluation</w:t>
      </w:r>
      <w:r w:rsidR="00FF7AD1" w:rsidRPr="004A0568">
        <w:rPr>
          <w:rFonts w:ascii="Times New Roman" w:hAnsi="Times New Roman" w:cs="Times New Roman"/>
          <w:spacing w:val="-2"/>
          <w:w w:val="105"/>
        </w:rPr>
        <w:t xml:space="preserve"> </w:t>
      </w:r>
      <w:r w:rsidRPr="004A0568">
        <w:rPr>
          <w:rFonts w:ascii="Times New Roman" w:hAnsi="Times New Roman" w:cs="Times New Roman"/>
          <w:spacing w:val="-2"/>
          <w:w w:val="105"/>
        </w:rPr>
        <w:t>Criteria</w:t>
      </w:r>
    </w:p>
    <w:p w14:paraId="22BC4CA0" w14:textId="77777777" w:rsidR="00AC2F1F" w:rsidRPr="004A0568" w:rsidRDefault="00046611">
      <w:pPr>
        <w:pStyle w:val="Titre4"/>
        <w:numPr>
          <w:ilvl w:val="0"/>
          <w:numId w:val="13"/>
        </w:numPr>
        <w:tabs>
          <w:tab w:val="left" w:pos="974"/>
        </w:tabs>
        <w:ind w:left="974" w:right="145" w:hanging="267"/>
        <w:rPr>
          <w:rFonts w:ascii="Times New Roman" w:hAnsi="Times New Roman" w:cs="Times New Roman"/>
        </w:rPr>
      </w:pPr>
      <w:r w:rsidRPr="004A0568">
        <w:rPr>
          <w:rFonts w:ascii="Times New Roman" w:hAnsi="Times New Roman" w:cs="Times New Roman"/>
        </w:rPr>
        <w:t>Elimination</w:t>
      </w:r>
      <w:r w:rsidR="00FF7AD1" w:rsidRPr="004A0568">
        <w:rPr>
          <w:rFonts w:ascii="Times New Roman" w:hAnsi="Times New Roman" w:cs="Times New Roman"/>
        </w:rPr>
        <w:t xml:space="preserve"> </w:t>
      </w:r>
      <w:r w:rsidRPr="004A0568">
        <w:rPr>
          <w:rFonts w:ascii="Times New Roman" w:hAnsi="Times New Roman" w:cs="Times New Roman"/>
          <w:spacing w:val="-2"/>
        </w:rPr>
        <w:t>criteria</w:t>
      </w:r>
    </w:p>
    <w:p w14:paraId="6C794CAB" w14:textId="77777777" w:rsidR="00AC2F1F" w:rsidRPr="004A0568" w:rsidRDefault="00046611" w:rsidP="00927607">
      <w:pPr>
        <w:pStyle w:val="Corpsdetexte"/>
        <w:ind w:left="0"/>
        <w:jc w:val="both"/>
        <w:rPr>
          <w:rFonts w:ascii="Times New Roman" w:hAnsi="Times New Roman" w:cs="Times New Roman"/>
        </w:rPr>
      </w:pPr>
      <w:r w:rsidRPr="004A0568">
        <w:rPr>
          <w:rFonts w:ascii="Times New Roman" w:hAnsi="Times New Roman" w:cs="Times New Roman"/>
          <w:w w:val="105"/>
        </w:rPr>
        <w:t>These</w:t>
      </w:r>
      <w:r w:rsidR="00FF7AD1" w:rsidRPr="004A0568">
        <w:rPr>
          <w:rFonts w:ascii="Times New Roman" w:hAnsi="Times New Roman" w:cs="Times New Roman"/>
          <w:w w:val="105"/>
        </w:rPr>
        <w:t xml:space="preserve"> </w:t>
      </w:r>
      <w:r w:rsidRPr="004A0568">
        <w:rPr>
          <w:rFonts w:ascii="Times New Roman" w:hAnsi="Times New Roman" w:cs="Times New Roman"/>
          <w:spacing w:val="-2"/>
          <w:w w:val="105"/>
        </w:rPr>
        <w:t>include:</w:t>
      </w:r>
    </w:p>
    <w:p w14:paraId="047F2A6B" w14:textId="77777777" w:rsidR="00AC2F1F" w:rsidRPr="004A0568" w:rsidRDefault="00FF7AD1">
      <w:pPr>
        <w:pStyle w:val="Paragraphedeliste"/>
        <w:numPr>
          <w:ilvl w:val="1"/>
          <w:numId w:val="64"/>
        </w:numPr>
        <w:tabs>
          <w:tab w:val="left" w:pos="861"/>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w:t>
      </w:r>
      <w:r w:rsidR="00046611" w:rsidRPr="004A0568">
        <w:rPr>
          <w:rFonts w:ascii="Times New Roman" w:hAnsi="Times New Roman" w:cs="Times New Roman"/>
          <w:w w:val="105"/>
          <w:sz w:val="24"/>
          <w:szCs w:val="24"/>
          <w:lang w:val="en-US"/>
        </w:rPr>
        <w: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tender</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bond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when</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bids</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were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spacing w:val="-2"/>
          <w:w w:val="105"/>
          <w:sz w:val="24"/>
          <w:szCs w:val="24"/>
          <w:lang w:val="en-US"/>
        </w:rPr>
        <w:t>opened;</w:t>
      </w:r>
    </w:p>
    <w:p w14:paraId="1D8B0CBC" w14:textId="77777777" w:rsidR="00AC2F1F" w:rsidRPr="004A0568" w:rsidRDefault="00046611">
      <w:pPr>
        <w:pStyle w:val="Paragraphedeliste"/>
        <w:numPr>
          <w:ilvl w:val="1"/>
          <w:numId w:val="64"/>
        </w:numPr>
        <w:tabs>
          <w:tab w:val="left" w:pos="856"/>
        </w:tabs>
        <w:ind w:left="851" w:right="848"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the non-production beyond the period of 48 hours after the opening of the tenders, of a document in the administrative file deemed non-compliant or absent when the tenders were opened, (except for the tender bond);</w:t>
      </w:r>
    </w:p>
    <w:p w14:paraId="7A74552C" w14:textId="77777777" w:rsidR="00AC2F1F" w:rsidRPr="004A0568" w:rsidRDefault="00046611">
      <w:pPr>
        <w:pStyle w:val="Paragraphedeliste"/>
        <w:numPr>
          <w:ilvl w:val="1"/>
          <w:numId w:val="64"/>
        </w:numPr>
        <w:tabs>
          <w:tab w:val="left" w:pos="861"/>
        </w:tabs>
        <w:ind w:left="851" w:hanging="425"/>
        <w:jc w:val="both"/>
        <w:rPr>
          <w:rFonts w:ascii="Times New Roman" w:hAnsi="Times New Roman" w:cs="Times New Roman"/>
          <w:sz w:val="24"/>
          <w:szCs w:val="24"/>
        </w:rPr>
      </w:pPr>
      <w:r w:rsidRPr="004A0568">
        <w:rPr>
          <w:rFonts w:ascii="Times New Roman" w:hAnsi="Times New Roman" w:cs="Times New Roman"/>
          <w:w w:val="110"/>
          <w:sz w:val="24"/>
          <w:szCs w:val="24"/>
        </w:rPr>
        <w:t>false</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statements,</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fraudulent</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tactics</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falsified</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documents;</w:t>
      </w:r>
    </w:p>
    <w:p w14:paraId="5BF460C2" w14:textId="5351132B" w:rsidR="00AC2F1F" w:rsidRPr="004A0568" w:rsidRDefault="00046611">
      <w:pPr>
        <w:pStyle w:val="Paragraphedeliste"/>
        <w:numPr>
          <w:ilvl w:val="1"/>
          <w:numId w:val="64"/>
        </w:numPr>
        <w:tabs>
          <w:tab w:val="left" w:pos="858"/>
        </w:tabs>
        <w:ind w:left="851" w:right="851" w:hanging="425"/>
        <w:jc w:val="both"/>
        <w:rPr>
          <w:rFonts w:ascii="Times New Roman" w:hAnsi="Times New Roman" w:cs="Times New Roman"/>
          <w:sz w:val="24"/>
          <w:szCs w:val="24"/>
          <w:lang w:val="en-US"/>
        </w:rPr>
      </w:pPr>
      <w:r w:rsidRPr="004A0568">
        <w:rPr>
          <w:rFonts w:ascii="Times New Roman" w:hAnsi="Times New Roman" w:cs="Times New Roman"/>
          <w:w w:val="110"/>
          <w:sz w:val="24"/>
          <w:szCs w:val="24"/>
          <w:lang w:val="en-US"/>
        </w:rPr>
        <w:t>non-compliance</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with</w:t>
      </w:r>
      <w:r w:rsidR="00FF7AD1" w:rsidRPr="004A0568">
        <w:rPr>
          <w:rFonts w:ascii="Times New Roman" w:hAnsi="Times New Roman" w:cs="Times New Roman"/>
          <w:w w:val="110"/>
          <w:sz w:val="24"/>
          <w:szCs w:val="24"/>
          <w:lang w:val="en-US"/>
        </w:rPr>
        <w:t xml:space="preserve"> </w:t>
      </w:r>
      <w:r w:rsidR="007B54E4">
        <w:rPr>
          <w:rFonts w:ascii="Times New Roman" w:hAnsi="Times New Roman" w:cs="Times New Roman"/>
          <w:w w:val="110"/>
          <w:sz w:val="24"/>
          <w:szCs w:val="24"/>
          <w:lang w:val="en-US"/>
        </w:rPr>
        <w:t>03</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essential</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criteria;</w:t>
      </w:r>
    </w:p>
    <w:p w14:paraId="60DCD809" w14:textId="31D948C7" w:rsidR="006B7A22" w:rsidRPr="004A0568" w:rsidRDefault="006B7A22">
      <w:pPr>
        <w:pStyle w:val="Paragraphedeliste"/>
        <w:numPr>
          <w:ilvl w:val="1"/>
          <w:numId w:val="64"/>
        </w:numPr>
        <w:tabs>
          <w:tab w:val="left" w:pos="849"/>
        </w:tabs>
        <w:ind w:left="851" w:hanging="425"/>
        <w:jc w:val="both"/>
        <w:rPr>
          <w:rFonts w:ascii="Times New Roman" w:hAnsi="Times New Roman" w:cs="Times New Roman"/>
          <w:w w:val="105"/>
          <w:sz w:val="24"/>
          <w:szCs w:val="24"/>
          <w:lang w:val="en-CM"/>
        </w:rPr>
      </w:pPr>
      <w:r w:rsidRPr="004A0568">
        <w:rPr>
          <w:rFonts w:ascii="Times New Roman" w:hAnsi="Times New Roman" w:cs="Times New Roman"/>
          <w:w w:val="105"/>
          <w:sz w:val="24"/>
          <w:szCs w:val="24"/>
          <w:lang w:val="en-CM"/>
        </w:rPr>
        <w:t>The absence of a copy certified by the Minister in charge of Public Procurement or by his duly authorized</w:t>
      </w:r>
      <w:r w:rsidR="00DC669B" w:rsidRPr="004A0568">
        <w:rPr>
          <w:rFonts w:ascii="Times New Roman" w:hAnsi="Times New Roman" w:cs="Times New Roman"/>
          <w:w w:val="105"/>
          <w:sz w:val="24"/>
          <w:szCs w:val="24"/>
          <w:lang w:val="en-CM"/>
        </w:rPr>
        <w:t xml:space="preserve"> </w:t>
      </w:r>
      <w:r w:rsidRPr="004A0568">
        <w:rPr>
          <w:rFonts w:ascii="Times New Roman" w:hAnsi="Times New Roman" w:cs="Times New Roman"/>
          <w:w w:val="105"/>
          <w:sz w:val="24"/>
          <w:szCs w:val="24"/>
          <w:lang w:val="en-CM"/>
        </w:rPr>
        <w:t>representative, of the categorization certificate or of the decision making the company's classification</w:t>
      </w:r>
      <w:r w:rsidR="00771888">
        <w:rPr>
          <w:rFonts w:ascii="Times New Roman" w:hAnsi="Times New Roman" w:cs="Times New Roman"/>
          <w:w w:val="105"/>
          <w:sz w:val="24"/>
          <w:szCs w:val="24"/>
          <w:lang w:val="en-CM"/>
        </w:rPr>
        <w:t xml:space="preserve"> (D)</w:t>
      </w:r>
    </w:p>
    <w:p w14:paraId="4930E258" w14:textId="1358B740" w:rsidR="00AC2F1F" w:rsidRPr="008F6EA5" w:rsidRDefault="006B7A22">
      <w:pPr>
        <w:pStyle w:val="Paragraphedeliste"/>
        <w:numPr>
          <w:ilvl w:val="1"/>
          <w:numId w:val="64"/>
        </w:numPr>
        <w:tabs>
          <w:tab w:val="left" w:pos="849"/>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CM"/>
        </w:rPr>
        <w:t xml:space="preserve">public; </w:t>
      </w:r>
      <w:r w:rsidR="00046611"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 of the sworn declaration of non-abandonment of the construction sites over the last three years;</w:t>
      </w:r>
    </w:p>
    <w:p w14:paraId="45FF0692" w14:textId="289F5892" w:rsidR="008F6EA5" w:rsidRPr="004A0568" w:rsidRDefault="008F6EA5">
      <w:pPr>
        <w:pStyle w:val="Paragraphedeliste"/>
        <w:numPr>
          <w:ilvl w:val="1"/>
          <w:numId w:val="64"/>
        </w:numPr>
        <w:tabs>
          <w:tab w:val="left" w:pos="849"/>
        </w:tabs>
        <w:ind w:left="851" w:hanging="425"/>
        <w:jc w:val="both"/>
        <w:rPr>
          <w:rFonts w:ascii="Times New Roman" w:hAnsi="Times New Roman" w:cs="Times New Roman"/>
          <w:sz w:val="24"/>
          <w:szCs w:val="24"/>
          <w:lang w:val="en-US"/>
        </w:rPr>
      </w:pPr>
      <w:r>
        <w:rPr>
          <w:rFonts w:ascii="Times New Roman" w:hAnsi="Times New Roman" w:cs="Times New Roman"/>
          <w:w w:val="105"/>
          <w:sz w:val="24"/>
          <w:szCs w:val="24"/>
          <w:lang w:val="en-US"/>
        </w:rPr>
        <w:t>the absence of financial capacity</w:t>
      </w:r>
    </w:p>
    <w:p w14:paraId="73682B13" w14:textId="77777777" w:rsidR="00AC2F1F" w:rsidRPr="004A0568" w:rsidRDefault="00046611">
      <w:pPr>
        <w:pStyle w:val="Paragraphedeliste"/>
        <w:numPr>
          <w:ilvl w:val="1"/>
          <w:numId w:val="64"/>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non-compliance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file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format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tenders;</w:t>
      </w:r>
    </w:p>
    <w:p w14:paraId="7E496153" w14:textId="77777777" w:rsidR="00AC2F1F" w:rsidRPr="004A0568" w:rsidRDefault="000C5AB3">
      <w:pPr>
        <w:pStyle w:val="Paragraphedeliste"/>
        <w:numPr>
          <w:ilvl w:val="1"/>
          <w:numId w:val="64"/>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T</w:t>
      </w:r>
      <w:r w:rsidR="00046611" w:rsidRPr="004A0568">
        <w:rPr>
          <w:rFonts w:ascii="Times New Roman" w:hAnsi="Times New Roman" w:cs="Times New Roman"/>
          <w:w w:val="110"/>
          <w:sz w:val="24"/>
          <w:szCs w:val="24"/>
          <w:lang w:val="en-US"/>
        </w:rPr>
        <w: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absence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an</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element</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financial</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offer</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tender,</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BPU,</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spacing w:val="-2"/>
          <w:w w:val="110"/>
          <w:sz w:val="24"/>
          <w:szCs w:val="24"/>
          <w:lang w:val="en-US"/>
        </w:rPr>
        <w:t>DQE);</w:t>
      </w:r>
    </w:p>
    <w:p w14:paraId="60279CDE" w14:textId="77777777" w:rsidR="00AC2F1F" w:rsidRPr="004A0568" w:rsidRDefault="000C5AB3">
      <w:pPr>
        <w:pStyle w:val="Paragraphedeliste"/>
        <w:numPr>
          <w:ilvl w:val="1"/>
          <w:numId w:val="64"/>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T</w:t>
      </w:r>
      <w:r w:rsidR="00046611" w:rsidRPr="004A0568">
        <w:rPr>
          <w:rFonts w:ascii="Times New Roman" w:hAnsi="Times New Roman" w:cs="Times New Roman"/>
          <w:w w:val="110"/>
          <w:sz w:val="24"/>
          <w:szCs w:val="24"/>
          <w:lang w:val="en-US"/>
        </w:rPr>
        <w: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absence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dated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and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signed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integrity</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spacing w:val="-2"/>
          <w:w w:val="110"/>
          <w:sz w:val="24"/>
          <w:szCs w:val="24"/>
          <w:lang w:val="en-US"/>
        </w:rPr>
        <w:t>charter;</w:t>
      </w:r>
    </w:p>
    <w:p w14:paraId="6AB9EA41" w14:textId="77777777" w:rsidR="00AC2F1F" w:rsidRPr="004A0568" w:rsidRDefault="000C5AB3">
      <w:pPr>
        <w:pStyle w:val="Paragraphedeliste"/>
        <w:numPr>
          <w:ilvl w:val="1"/>
          <w:numId w:val="64"/>
        </w:numPr>
        <w:tabs>
          <w:tab w:val="left" w:pos="973"/>
        </w:tabs>
        <w:ind w:left="851" w:right="855"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w:t>
      </w:r>
      <w:r w:rsidR="00046611" w:rsidRPr="004A0568">
        <w:rPr>
          <w:rFonts w:ascii="Times New Roman" w:hAnsi="Times New Roman" w:cs="Times New Roman"/>
          <w:w w:val="105"/>
          <w:sz w:val="24"/>
          <w:szCs w:val="24"/>
          <w:lang w:val="en-US"/>
        </w:rPr>
        <w: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dated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and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signed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declaration</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commitment</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to</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respect</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environmental and social clauses</w:t>
      </w:r>
    </w:p>
    <w:p w14:paraId="795CB83F" w14:textId="77777777" w:rsidR="00AC2F1F" w:rsidRPr="004A0568" w:rsidRDefault="00046611">
      <w:pPr>
        <w:pStyle w:val="Titre4"/>
        <w:numPr>
          <w:ilvl w:val="0"/>
          <w:numId w:val="13"/>
        </w:numPr>
        <w:tabs>
          <w:tab w:val="left" w:pos="974"/>
        </w:tabs>
        <w:ind w:left="974" w:hanging="267"/>
        <w:rPr>
          <w:rFonts w:ascii="Times New Roman" w:hAnsi="Times New Roman" w:cs="Times New Roman"/>
        </w:rPr>
      </w:pPr>
      <w:r w:rsidRPr="004A0568">
        <w:rPr>
          <w:rFonts w:ascii="Times New Roman" w:hAnsi="Times New Roman" w:cs="Times New Roman"/>
        </w:rPr>
        <w:t>Essential</w:t>
      </w:r>
      <w:r w:rsidR="000C5AB3" w:rsidRPr="004A0568">
        <w:rPr>
          <w:rFonts w:ascii="Times New Roman" w:hAnsi="Times New Roman" w:cs="Times New Roman"/>
        </w:rPr>
        <w:t xml:space="preserve"> </w:t>
      </w:r>
      <w:r w:rsidRPr="004A0568">
        <w:rPr>
          <w:rFonts w:ascii="Times New Roman" w:hAnsi="Times New Roman" w:cs="Times New Roman"/>
          <w:spacing w:val="-2"/>
        </w:rPr>
        <w:t>criteria</w:t>
      </w:r>
    </w:p>
    <w:p w14:paraId="51AE50D2" w14:textId="35EAAC23" w:rsidR="00AC2F1F" w:rsidRDefault="00A2798A" w:rsidP="008F2EED">
      <w:pPr>
        <w:pStyle w:val="Corpsdetexte"/>
        <w:ind w:left="0"/>
        <w:jc w:val="both"/>
        <w:rPr>
          <w:rFonts w:ascii="Times New Roman" w:hAnsi="Times New Roman" w:cs="Times New Roman"/>
          <w:spacing w:val="-5"/>
          <w:w w:val="110"/>
          <w:lang w:val="en-US"/>
        </w:rPr>
      </w:pPr>
      <w:r w:rsidRPr="004A0568">
        <w:rPr>
          <w:rFonts w:ascii="Times New Roman" w:hAnsi="Times New Roman" w:cs="Times New Roman"/>
          <w:w w:val="110"/>
          <w:lang w:val="en-US"/>
        </w:rPr>
        <w:t>The</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essential</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qualification</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bidders</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will</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relate</w:t>
      </w:r>
      <w:r w:rsidR="000C5AB3" w:rsidRPr="004A0568">
        <w:rPr>
          <w:rFonts w:ascii="Times New Roman" w:hAnsi="Times New Roman" w:cs="Times New Roman"/>
          <w:w w:val="110"/>
          <w:lang w:val="en-US"/>
        </w:rPr>
        <w:t xml:space="preserve"> </w:t>
      </w:r>
      <w:r w:rsidRPr="004A0568">
        <w:rPr>
          <w:rFonts w:ascii="Times New Roman" w:hAnsi="Times New Roman" w:cs="Times New Roman"/>
          <w:spacing w:val="-5"/>
          <w:w w:val="110"/>
          <w:lang w:val="en-US"/>
        </w:rPr>
        <w:t>to:</w:t>
      </w:r>
    </w:p>
    <w:p w14:paraId="0272F40F" w14:textId="77777777" w:rsidR="004D3F52" w:rsidRDefault="004D3F52" w:rsidP="008F2EED">
      <w:pPr>
        <w:pStyle w:val="Corpsdetexte"/>
        <w:ind w:left="0"/>
        <w:jc w:val="both"/>
        <w:rPr>
          <w:rFonts w:ascii="Times New Roman" w:hAnsi="Times New Roman" w:cs="Times New Roman"/>
          <w:spacing w:val="-5"/>
          <w:w w:val="110"/>
          <w:lang w:val="en-US"/>
        </w:rPr>
      </w:pPr>
    </w:p>
    <w:p w14:paraId="7DE1746A" w14:textId="522F5E05" w:rsidR="004D3F52" w:rsidRPr="008F6EA5" w:rsidRDefault="004D3F52">
      <w:pPr>
        <w:pStyle w:val="Corpsdetexte"/>
        <w:numPr>
          <w:ilvl w:val="0"/>
          <w:numId w:val="172"/>
        </w:numPr>
        <w:jc w:val="both"/>
        <w:rPr>
          <w:rFonts w:ascii="Times New Roman" w:hAnsi="Times New Roman" w:cs="Times New Roman"/>
          <w:spacing w:val="-5"/>
          <w:w w:val="110"/>
          <w:lang w:val="en-US"/>
        </w:rPr>
      </w:pPr>
      <w:r w:rsidRPr="004A0568">
        <w:rPr>
          <w:rFonts w:ascii="Times New Roman" w:hAnsi="Times New Roman" w:cs="Times New Roman"/>
          <w:w w:val="105"/>
        </w:rPr>
        <w:t xml:space="preserve">Presentation of the </w:t>
      </w:r>
      <w:r w:rsidRPr="004A0568">
        <w:rPr>
          <w:rFonts w:ascii="Times New Roman" w:hAnsi="Times New Roman" w:cs="Times New Roman"/>
          <w:spacing w:val="-2"/>
          <w:w w:val="105"/>
        </w:rPr>
        <w:t>offer</w:t>
      </w:r>
    </w:p>
    <w:p w14:paraId="4AD908D2" w14:textId="43D431D8" w:rsidR="008F6EA5" w:rsidRPr="004D3F52" w:rsidRDefault="008F6EA5">
      <w:pPr>
        <w:pStyle w:val="Corpsdetexte"/>
        <w:numPr>
          <w:ilvl w:val="0"/>
          <w:numId w:val="172"/>
        </w:numPr>
        <w:jc w:val="both"/>
        <w:rPr>
          <w:rFonts w:ascii="Times New Roman" w:hAnsi="Times New Roman" w:cs="Times New Roman"/>
          <w:spacing w:val="-5"/>
          <w:w w:val="110"/>
          <w:lang w:val="en-US"/>
        </w:rPr>
      </w:pPr>
      <w:r>
        <w:rPr>
          <w:rFonts w:ascii="Times New Roman" w:hAnsi="Times New Roman" w:cs="Times New Roman"/>
          <w:spacing w:val="-2"/>
          <w:w w:val="105"/>
        </w:rPr>
        <w:t>Technical proposition letter</w:t>
      </w:r>
    </w:p>
    <w:p w14:paraId="60D34E78" w14:textId="07F9B92F" w:rsidR="004D3F52" w:rsidRPr="004D3F52" w:rsidRDefault="004D3F52">
      <w:pPr>
        <w:pStyle w:val="Corpsdetexte"/>
        <w:numPr>
          <w:ilvl w:val="0"/>
          <w:numId w:val="172"/>
        </w:numPr>
        <w:jc w:val="both"/>
        <w:rPr>
          <w:rFonts w:ascii="Times New Roman" w:hAnsi="Times New Roman" w:cs="Times New Roman"/>
          <w:spacing w:val="-5"/>
          <w:w w:val="110"/>
          <w:lang w:val="en-US"/>
        </w:rPr>
      </w:pPr>
      <w:r w:rsidRPr="004A0568">
        <w:rPr>
          <w:rFonts w:ascii="Times New Roman" w:hAnsi="Times New Roman" w:cs="Times New Roman"/>
          <w:spacing w:val="-2"/>
          <w:w w:val="105"/>
          <w:lang w:val="en-US"/>
        </w:rPr>
        <w:t>Methodology</w:t>
      </w:r>
    </w:p>
    <w:p w14:paraId="0911E3EA" w14:textId="1D8B3266" w:rsidR="004D3F52" w:rsidRPr="004D3F52" w:rsidRDefault="004D3F52">
      <w:pPr>
        <w:pStyle w:val="Corpsdetexte"/>
        <w:numPr>
          <w:ilvl w:val="0"/>
          <w:numId w:val="172"/>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Conditions for acceptance of the contract clauses</w:t>
      </w:r>
    </w:p>
    <w:p w14:paraId="64ECE744" w14:textId="15F54576" w:rsidR="004D3F52" w:rsidRPr="004D3F52" w:rsidRDefault="004D3F52">
      <w:pPr>
        <w:pStyle w:val="Corpsdetexte"/>
        <w:numPr>
          <w:ilvl w:val="0"/>
          <w:numId w:val="172"/>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Visit to the construction site</w:t>
      </w:r>
    </w:p>
    <w:p w14:paraId="693FBBC7" w14:textId="77777777" w:rsidR="004D3F52" w:rsidRPr="004D3F52" w:rsidRDefault="004D3F52" w:rsidP="004D3F52">
      <w:pPr>
        <w:pStyle w:val="Corpsdetexte"/>
        <w:ind w:left="0"/>
        <w:jc w:val="both"/>
        <w:rPr>
          <w:rFonts w:ascii="Times New Roman" w:hAnsi="Times New Roman" w:cs="Times New Roman"/>
          <w:spacing w:val="-2"/>
          <w:w w:val="105"/>
          <w:lang w:val="en-US"/>
        </w:rPr>
      </w:pPr>
    </w:p>
    <w:p w14:paraId="72C0EF5A" w14:textId="77777777" w:rsidR="00AC2F1F" w:rsidRPr="004A0568" w:rsidRDefault="00046611" w:rsidP="004A0CCA">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spacing w:val="-2"/>
        </w:rPr>
        <w:t>Attribution</w:t>
      </w:r>
    </w:p>
    <w:p w14:paraId="6EAB51C5" w14:textId="77777777" w:rsidR="00AC2F1F" w:rsidRDefault="00046611" w:rsidP="00317542">
      <w:pPr>
        <w:pStyle w:val="Corpsdetexte"/>
        <w:ind w:left="0"/>
        <w:jc w:val="both"/>
        <w:rPr>
          <w:rFonts w:ascii="Times New Roman" w:hAnsi="Times New Roman" w:cs="Times New Roman"/>
          <w:w w:val="110"/>
          <w:lang w:val="en-US"/>
        </w:rPr>
      </w:pPr>
      <w:r w:rsidRPr="004A0568">
        <w:rPr>
          <w:rFonts w:ascii="Times New Roman" w:hAnsi="Times New Roman" w:cs="Times New Roman"/>
          <w:w w:val="110"/>
          <w:lang w:val="en-US"/>
        </w:rPr>
        <w:t>At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end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various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deliberations,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Contracting</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Authority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awards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 to the tenderer who has submitted a tender that meets the required technical and financial qualification criteria and whose tender is evaluated as the lowest bidder, including any proposed discounts.</w:t>
      </w:r>
    </w:p>
    <w:p w14:paraId="3128A090" w14:textId="77777777" w:rsidR="004D3F52" w:rsidRPr="004A0568" w:rsidRDefault="004D3F52" w:rsidP="00317542">
      <w:pPr>
        <w:pStyle w:val="Corpsdetexte"/>
        <w:ind w:left="0"/>
        <w:jc w:val="both"/>
        <w:rPr>
          <w:rFonts w:ascii="Times New Roman" w:hAnsi="Times New Roman" w:cs="Times New Roman"/>
          <w:w w:val="110"/>
          <w:lang w:val="en-US"/>
        </w:rPr>
      </w:pPr>
    </w:p>
    <w:p w14:paraId="77B1965A" w14:textId="77777777" w:rsidR="00AC2F1F" w:rsidRPr="008F6EA5" w:rsidRDefault="00046611" w:rsidP="004A0CCA">
      <w:pPr>
        <w:pStyle w:val="Paragraphedeliste"/>
        <w:numPr>
          <w:ilvl w:val="0"/>
          <w:numId w:val="3"/>
        </w:numPr>
        <w:tabs>
          <w:tab w:val="left" w:pos="1991"/>
        </w:tabs>
        <w:ind w:left="1991" w:hanging="357"/>
        <w:rPr>
          <w:rFonts w:ascii="Times New Roman" w:hAnsi="Times New Roman" w:cs="Times New Roman"/>
          <w:b/>
          <w:sz w:val="24"/>
          <w:szCs w:val="24"/>
          <w:lang w:val="en-US"/>
        </w:rPr>
      </w:pPr>
      <w:r w:rsidRPr="008F6EA5">
        <w:rPr>
          <w:rFonts w:ascii="Times New Roman" w:hAnsi="Times New Roman" w:cs="Times New Roman"/>
          <w:b/>
          <w:sz w:val="24"/>
          <w:szCs w:val="24"/>
          <w:lang w:val="en-US"/>
        </w:rPr>
        <w:t>Duration</w:t>
      </w:r>
      <w:r w:rsidR="00FF7AD1" w:rsidRPr="008F6EA5">
        <w:rPr>
          <w:rFonts w:ascii="Times New Roman" w:hAnsi="Times New Roman" w:cs="Times New Roman"/>
          <w:b/>
          <w:sz w:val="24"/>
          <w:szCs w:val="24"/>
          <w:lang w:val="en-US"/>
        </w:rPr>
        <w:t xml:space="preserve"> </w:t>
      </w:r>
      <w:r w:rsidRPr="008F6EA5">
        <w:rPr>
          <w:rFonts w:ascii="Times New Roman" w:hAnsi="Times New Roman" w:cs="Times New Roman"/>
          <w:b/>
          <w:sz w:val="24"/>
          <w:szCs w:val="24"/>
          <w:lang w:val="en-US"/>
        </w:rPr>
        <w:t>of</w:t>
      </w:r>
      <w:r w:rsidR="00FF7AD1" w:rsidRPr="008F6EA5">
        <w:rPr>
          <w:rFonts w:ascii="Times New Roman" w:hAnsi="Times New Roman" w:cs="Times New Roman"/>
          <w:b/>
          <w:sz w:val="24"/>
          <w:szCs w:val="24"/>
          <w:lang w:val="en-US"/>
        </w:rPr>
        <w:t xml:space="preserve"> </w:t>
      </w:r>
      <w:r w:rsidRPr="008F6EA5">
        <w:rPr>
          <w:rFonts w:ascii="Times New Roman" w:hAnsi="Times New Roman" w:cs="Times New Roman"/>
          <w:b/>
          <w:sz w:val="24"/>
          <w:szCs w:val="24"/>
          <w:lang w:val="en-US"/>
        </w:rPr>
        <w:t>validity</w:t>
      </w:r>
      <w:r w:rsidR="00FF7AD1" w:rsidRPr="008F6EA5">
        <w:rPr>
          <w:rFonts w:ascii="Times New Roman" w:hAnsi="Times New Roman" w:cs="Times New Roman"/>
          <w:b/>
          <w:sz w:val="24"/>
          <w:szCs w:val="24"/>
          <w:lang w:val="en-US"/>
        </w:rPr>
        <w:t xml:space="preserve"> </w:t>
      </w:r>
      <w:r w:rsidRPr="008F6EA5">
        <w:rPr>
          <w:rFonts w:ascii="Times New Roman" w:hAnsi="Times New Roman" w:cs="Times New Roman"/>
          <w:b/>
          <w:sz w:val="24"/>
          <w:szCs w:val="24"/>
          <w:lang w:val="en-US"/>
        </w:rPr>
        <w:t>of</w:t>
      </w:r>
      <w:r w:rsidR="00FF7AD1" w:rsidRPr="008F6EA5">
        <w:rPr>
          <w:rFonts w:ascii="Times New Roman" w:hAnsi="Times New Roman" w:cs="Times New Roman"/>
          <w:b/>
          <w:sz w:val="24"/>
          <w:szCs w:val="24"/>
          <w:lang w:val="en-US"/>
        </w:rPr>
        <w:t xml:space="preserve"> </w:t>
      </w:r>
      <w:r w:rsidRPr="008F6EA5">
        <w:rPr>
          <w:rFonts w:ascii="Times New Roman" w:hAnsi="Times New Roman" w:cs="Times New Roman"/>
          <w:b/>
          <w:spacing w:val="-4"/>
          <w:sz w:val="24"/>
          <w:szCs w:val="24"/>
          <w:lang w:val="en-US"/>
        </w:rPr>
        <w:t>bids</w:t>
      </w:r>
    </w:p>
    <w:p w14:paraId="72E20409" w14:textId="77777777" w:rsidR="00AC2F1F" w:rsidRPr="004A0568" w:rsidRDefault="00046611" w:rsidP="0031754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Bidders remain bound by their bids for ninety (90) days from the deadline set for the submission of bids.</w:t>
      </w:r>
    </w:p>
    <w:p w14:paraId="63C1CB86" w14:textId="77777777" w:rsidR="00AC2F1F" w:rsidRPr="004A0568" w:rsidRDefault="00046611" w:rsidP="004A0CCA">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t>Additional</w:t>
      </w:r>
      <w:r w:rsidR="00FF7AD1" w:rsidRPr="004A0568">
        <w:rPr>
          <w:rFonts w:ascii="Times New Roman" w:hAnsi="Times New Roman" w:cs="Times New Roman"/>
        </w:rPr>
        <w:t xml:space="preserve"> </w:t>
      </w:r>
      <w:r w:rsidRPr="004A0568">
        <w:rPr>
          <w:rFonts w:ascii="Times New Roman" w:hAnsi="Times New Roman" w:cs="Times New Roman"/>
          <w:spacing w:val="-2"/>
        </w:rPr>
        <w:t>Information</w:t>
      </w:r>
    </w:p>
    <w:p w14:paraId="1CA9B012" w14:textId="41C5E2D9" w:rsidR="00AC2F1F" w:rsidRPr="004A0568" w:rsidRDefault="00046611" w:rsidP="00317542">
      <w:pPr>
        <w:tabs>
          <w:tab w:val="left" w:pos="2591"/>
          <w:tab w:val="left" w:pos="4426"/>
          <w:tab w:val="left" w:pos="5645"/>
          <w:tab w:val="left" w:pos="9932"/>
        </w:tabs>
        <w:jc w:val="both"/>
        <w:rPr>
          <w:rFonts w:ascii="Times New Roman" w:hAnsi="Times New Roman" w:cs="Times New Roman"/>
          <w:i/>
          <w:sz w:val="24"/>
          <w:szCs w:val="24"/>
          <w:lang w:val="en-US"/>
        </w:rPr>
      </w:pPr>
      <w:r w:rsidRPr="004A0568">
        <w:rPr>
          <w:rFonts w:ascii="Times New Roman" w:hAnsi="Times New Roman" w:cs="Times New Roman"/>
          <w:w w:val="110"/>
          <w:sz w:val="24"/>
          <w:szCs w:val="24"/>
          <w:lang w:val="en-US"/>
        </w:rPr>
        <w:t xml:space="preserve">Additional information on the Call for Tenders can be obtained during working hours </w:t>
      </w:r>
      <w:r w:rsidRPr="004A0568">
        <w:rPr>
          <w:rFonts w:ascii="Times New Roman" w:hAnsi="Times New Roman" w:cs="Times New Roman"/>
          <w:w w:val="115"/>
          <w:sz w:val="24"/>
          <w:szCs w:val="24"/>
          <w:lang w:val="en-US"/>
        </w:rPr>
        <w:t xml:space="preserve">at the  Internal Structure for the Administrative Management of Public Procurement (SIGAMP), </w:t>
      </w:r>
      <w:r w:rsidRPr="004A0568">
        <w:rPr>
          <w:rFonts w:ascii="Times New Roman" w:hAnsi="Times New Roman" w:cs="Times New Roman"/>
          <w:w w:val="115"/>
          <w:sz w:val="24"/>
          <w:szCs w:val="24"/>
          <w:lang w:val="en-US"/>
        </w:rPr>
        <w:lastRenderedPageBreak/>
        <w:t>B.P.:</w:t>
      </w:r>
      <w:r w:rsidR="00355B65" w:rsidRPr="004A0568">
        <w:rPr>
          <w:rFonts w:ascii="Times New Roman" w:hAnsi="Times New Roman" w:cs="Times New Roman"/>
          <w:w w:val="115"/>
          <w:sz w:val="24"/>
          <w:szCs w:val="24"/>
          <w:lang w:val="en-US"/>
        </w:rPr>
        <w:t xml:space="preserve"> </w:t>
      </w:r>
      <w:r w:rsidR="00317542" w:rsidRPr="004A0568">
        <w:rPr>
          <w:rFonts w:ascii="Times New Roman" w:hAnsi="Times New Roman" w:cs="Times New Roman"/>
          <w:w w:val="115"/>
          <w:sz w:val="24"/>
          <w:szCs w:val="24"/>
          <w:lang w:val="en-US"/>
        </w:rPr>
        <w:t>NIETE</w:t>
      </w:r>
      <w:r w:rsidRPr="004A0568">
        <w:rPr>
          <w:rFonts w:ascii="Times New Roman" w:hAnsi="Times New Roman" w:cs="Times New Roman"/>
          <w:w w:val="115"/>
          <w:sz w:val="24"/>
          <w:szCs w:val="24"/>
          <w:lang w:val="en-US"/>
        </w:rPr>
        <w:t xml:space="preserve">; </w:t>
      </w:r>
      <w:r w:rsidR="00355B65" w:rsidRPr="004A0568">
        <w:rPr>
          <w:rFonts w:ascii="Times New Roman" w:hAnsi="Times New Roman" w:cs="Times New Roman"/>
          <w:w w:val="115"/>
          <w:sz w:val="24"/>
          <w:szCs w:val="24"/>
          <w:lang w:val="en-US"/>
        </w:rPr>
        <w:t>door N°</w:t>
      </w:r>
      <w:r w:rsidR="009D3559">
        <w:rPr>
          <w:rFonts w:ascii="Times New Roman" w:hAnsi="Times New Roman" w:cs="Times New Roman"/>
          <w:w w:val="115"/>
          <w:sz w:val="24"/>
          <w:szCs w:val="24"/>
          <w:lang w:val="en-US"/>
        </w:rPr>
        <w:t>002</w:t>
      </w:r>
      <w:r w:rsidRPr="004A0568">
        <w:rPr>
          <w:rFonts w:ascii="Times New Roman" w:hAnsi="Times New Roman" w:cs="Times New Roman"/>
          <w:w w:val="115"/>
          <w:sz w:val="24"/>
          <w:szCs w:val="24"/>
          <w:lang w:val="en-US"/>
        </w:rPr>
        <w:t xml:space="preserve"> </w:t>
      </w:r>
      <w:r w:rsidRPr="004A0568">
        <w:rPr>
          <w:rFonts w:ascii="Times New Roman" w:hAnsi="Times New Roman" w:cs="Times New Roman"/>
          <w:i/>
          <w:w w:val="115"/>
          <w:sz w:val="24"/>
          <w:szCs w:val="24"/>
          <w:lang w:val="en-US"/>
        </w:rPr>
        <w:t xml:space="preserve">or online on the </w:t>
      </w:r>
      <w:r w:rsidRPr="004A0568">
        <w:rPr>
          <w:rFonts w:ascii="Times New Roman" w:hAnsi="Times New Roman" w:cs="Times New Roman"/>
          <w:i/>
          <w:spacing w:val="-2"/>
          <w:w w:val="115"/>
          <w:sz w:val="24"/>
          <w:szCs w:val="24"/>
          <w:lang w:val="en-US"/>
        </w:rPr>
        <w:t>COLEPS</w:t>
      </w:r>
      <w:r w:rsidR="00317542" w:rsidRPr="004A0568">
        <w:rPr>
          <w:rFonts w:ascii="Times New Roman" w:hAnsi="Times New Roman" w:cs="Times New Roman"/>
          <w:i/>
          <w:sz w:val="24"/>
          <w:szCs w:val="24"/>
          <w:lang w:val="en-US"/>
        </w:rPr>
        <w:t xml:space="preserve"> </w:t>
      </w:r>
      <w:r w:rsidRPr="004A0568">
        <w:rPr>
          <w:rFonts w:ascii="Times New Roman" w:hAnsi="Times New Roman" w:cs="Times New Roman"/>
          <w:i/>
          <w:spacing w:val="-2"/>
          <w:w w:val="115"/>
          <w:sz w:val="24"/>
          <w:szCs w:val="24"/>
          <w:lang w:val="en-US"/>
        </w:rPr>
        <w:t>platform</w:t>
      </w:r>
      <w:r w:rsidR="009D3559">
        <w:rPr>
          <w:rFonts w:ascii="Times New Roman" w:hAnsi="Times New Roman" w:cs="Times New Roman"/>
          <w:i/>
          <w:sz w:val="24"/>
          <w:szCs w:val="24"/>
          <w:lang w:val="en-US"/>
        </w:rPr>
        <w:t xml:space="preserve"> </w:t>
      </w:r>
      <w:r w:rsidRPr="004A0568">
        <w:rPr>
          <w:rFonts w:ascii="Times New Roman" w:hAnsi="Times New Roman" w:cs="Times New Roman"/>
          <w:i/>
          <w:spacing w:val="-4"/>
          <w:w w:val="115"/>
          <w:sz w:val="24"/>
          <w:szCs w:val="24"/>
          <w:lang w:val="en-US"/>
        </w:rPr>
        <w:t>via</w:t>
      </w:r>
      <w:r w:rsidR="009D3559">
        <w:rPr>
          <w:rFonts w:ascii="Times New Roman" w:hAnsi="Times New Roman" w:cs="Times New Roman"/>
          <w:i/>
          <w:spacing w:val="-4"/>
          <w:w w:val="115"/>
          <w:sz w:val="24"/>
          <w:szCs w:val="24"/>
          <w:lang w:val="en-US"/>
        </w:rPr>
        <w:t xml:space="preserve"> 29/05/2026</w:t>
      </w:r>
      <w:hyperlink r:id="rId38" w:history="1">
        <w:r w:rsidR="009D3559" w:rsidRPr="00E16857">
          <w:rPr>
            <w:rStyle w:val="Lienhypertexte"/>
            <w:rFonts w:ascii="Times New Roman" w:hAnsi="Times New Roman" w:cs="Times New Roman"/>
            <w:i/>
            <w:spacing w:val="-2"/>
            <w:w w:val="115"/>
            <w:sz w:val="24"/>
            <w:szCs w:val="24"/>
            <w:lang w:val="en-US"/>
          </w:rPr>
          <w:t>http://www.marchespublics.cm</w:t>
        </w:r>
      </w:hyperlink>
      <w:hyperlink r:id="rId39">
        <w:r w:rsidR="00AC2F1F" w:rsidRPr="004A0568">
          <w:rPr>
            <w:rFonts w:ascii="Times New Roman" w:hAnsi="Times New Roman" w:cs="Times New Roman"/>
            <w:i/>
            <w:sz w:val="24"/>
            <w:szCs w:val="24"/>
            <w:u w:val="single"/>
            <w:lang w:val="en-US"/>
          </w:rPr>
          <w:t>,</w:t>
        </w:r>
      </w:hyperlink>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or</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any</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other</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electronic</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communication</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means</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indicated</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w w:val="115"/>
          <w:sz w:val="24"/>
          <w:szCs w:val="24"/>
          <w:lang w:val="en-US"/>
        </w:rPr>
        <w:t>by the Project Owner.</w:t>
      </w:r>
    </w:p>
    <w:p w14:paraId="34D45498" w14:textId="77777777" w:rsidR="00AC2F1F" w:rsidRPr="004A0568" w:rsidRDefault="00046611" w:rsidP="004A0CCA">
      <w:pPr>
        <w:pStyle w:val="Titre4"/>
        <w:numPr>
          <w:ilvl w:val="0"/>
          <w:numId w:val="3"/>
        </w:numPr>
        <w:tabs>
          <w:tab w:val="left" w:pos="2059"/>
        </w:tabs>
        <w:ind w:left="2059" w:hanging="425"/>
        <w:rPr>
          <w:rFonts w:ascii="Times New Roman" w:hAnsi="Times New Roman" w:cs="Times New Roman"/>
          <w:lang w:val="en-US"/>
        </w:rPr>
      </w:pPr>
      <w:r w:rsidRPr="004A0568">
        <w:rPr>
          <w:rFonts w:ascii="Times New Roman" w:hAnsi="Times New Roman" w:cs="Times New Roman"/>
          <w:lang w:val="en-US"/>
        </w:rPr>
        <w:t>Whistle</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blowing</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in case</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of</w:t>
      </w:r>
      <w:r w:rsidR="00FF7AD1" w:rsidRPr="004A0568">
        <w:rPr>
          <w:rFonts w:ascii="Times New Roman" w:hAnsi="Times New Roman" w:cs="Times New Roman"/>
          <w:lang w:val="en-US"/>
        </w:rPr>
        <w:t xml:space="preserve"> </w:t>
      </w:r>
      <w:r w:rsidRPr="004A0568">
        <w:rPr>
          <w:rFonts w:ascii="Times New Roman" w:hAnsi="Times New Roman" w:cs="Times New Roman"/>
          <w:spacing w:val="-2"/>
          <w:lang w:val="en-US"/>
        </w:rPr>
        <w:t>corruption</w:t>
      </w:r>
    </w:p>
    <w:p w14:paraId="50BE0B95" w14:textId="77777777" w:rsidR="00AC2F1F" w:rsidRPr="004A0568" w:rsidRDefault="00046611" w:rsidP="0031754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For any act of corruption, please call or send an SMS to MINMAP at the following numbers: 673 205 725 – 699 370 748.</w:t>
      </w:r>
    </w:p>
    <w:p w14:paraId="503B8F7C" w14:textId="77777777" w:rsidR="000C5AB3" w:rsidRPr="004A0568" w:rsidRDefault="000C5AB3" w:rsidP="008F2EED">
      <w:pPr>
        <w:pStyle w:val="Titre4"/>
        <w:tabs>
          <w:tab w:val="left" w:pos="10053"/>
        </w:tabs>
        <w:ind w:left="5028"/>
        <w:jc w:val="left"/>
        <w:rPr>
          <w:rFonts w:ascii="Times New Roman" w:hAnsi="Times New Roman" w:cs="Times New Roman"/>
          <w:lang w:val="en-US"/>
        </w:rPr>
      </w:pPr>
    </w:p>
    <w:p w14:paraId="17FC6BB4" w14:textId="19AF8E22" w:rsidR="00AC2F1F" w:rsidRPr="004A0568" w:rsidRDefault="000C5AB3" w:rsidP="008F2EED">
      <w:pPr>
        <w:pStyle w:val="Titre4"/>
        <w:tabs>
          <w:tab w:val="left" w:pos="10053"/>
        </w:tabs>
        <w:ind w:left="5028"/>
        <w:jc w:val="left"/>
        <w:rPr>
          <w:rFonts w:ascii="Times New Roman" w:hAnsi="Times New Roman" w:cs="Times New Roman"/>
          <w:lang w:val="en-US"/>
        </w:rPr>
      </w:pPr>
      <w:r w:rsidRPr="004A0568">
        <w:rPr>
          <w:rFonts w:ascii="Times New Roman" w:hAnsi="Times New Roman" w:cs="Times New Roman"/>
          <w:lang w:val="en-US"/>
        </w:rPr>
        <w:t xml:space="preserve">                  </w:t>
      </w:r>
      <w:r w:rsidR="00046611" w:rsidRPr="004A0568">
        <w:rPr>
          <w:rFonts w:ascii="Times New Roman" w:hAnsi="Times New Roman" w:cs="Times New Roman"/>
          <w:lang w:val="en-US"/>
        </w:rPr>
        <w:t>Done</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in</w:t>
      </w:r>
      <w:r w:rsidR="00FF7AD1" w:rsidRPr="004A0568">
        <w:rPr>
          <w:rFonts w:ascii="Times New Roman" w:hAnsi="Times New Roman" w:cs="Times New Roman"/>
          <w:lang w:val="en-US"/>
        </w:rPr>
        <w:t xml:space="preserve"> </w:t>
      </w:r>
      <w:r w:rsidR="00317542" w:rsidRPr="004A0568">
        <w:rPr>
          <w:rFonts w:ascii="Times New Roman" w:hAnsi="Times New Roman" w:cs="Times New Roman"/>
          <w:lang w:val="en-US"/>
        </w:rPr>
        <w:t>Niete</w:t>
      </w:r>
      <w:r w:rsidR="00046611" w:rsidRPr="004A0568">
        <w:rPr>
          <w:rFonts w:ascii="Times New Roman" w:hAnsi="Times New Roman" w:cs="Times New Roman"/>
          <w:lang w:val="en-US"/>
        </w:rPr>
        <w:t>,</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on</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the</w:t>
      </w:r>
      <w:r w:rsidR="009D3559">
        <w:rPr>
          <w:rFonts w:ascii="Times New Roman" w:hAnsi="Times New Roman" w:cs="Times New Roman"/>
          <w:lang w:val="en-US"/>
        </w:rPr>
        <w:t xml:space="preserve"> 29/05/2026</w:t>
      </w:r>
    </w:p>
    <w:p w14:paraId="49BCA232" w14:textId="77777777" w:rsidR="0013226D" w:rsidRPr="004A0568" w:rsidRDefault="0013226D" w:rsidP="008F2EED">
      <w:pPr>
        <w:tabs>
          <w:tab w:val="left" w:pos="1620"/>
        </w:tabs>
        <w:rPr>
          <w:rFonts w:ascii="Times New Roman" w:hAnsi="Times New Roman" w:cs="Times New Roman"/>
          <w:b/>
          <w:bCs/>
          <w:sz w:val="24"/>
          <w:szCs w:val="24"/>
          <w:lang w:val="en-US"/>
        </w:rPr>
      </w:pPr>
    </w:p>
    <w:p w14:paraId="64A72EC7" w14:textId="77777777" w:rsidR="0013226D" w:rsidRPr="004A0568" w:rsidRDefault="0013226D" w:rsidP="008F2EED">
      <w:pPr>
        <w:rPr>
          <w:rFonts w:ascii="Times New Roman" w:hAnsi="Times New Roman" w:cs="Times New Roman"/>
          <w:sz w:val="24"/>
          <w:szCs w:val="24"/>
          <w:lang w:val="en-US"/>
        </w:rPr>
      </w:pPr>
    </w:p>
    <w:p w14:paraId="7CBA8798" w14:textId="5CB13607" w:rsidR="00B64DE9" w:rsidRPr="004A0568" w:rsidRDefault="003600B2" w:rsidP="008F2EED">
      <w:pPr>
        <w:ind w:right="916"/>
        <w:jc w:val="center"/>
        <w:rPr>
          <w:rFonts w:ascii="Times New Roman" w:hAnsi="Times New Roman" w:cs="Times New Roman"/>
          <w:b/>
          <w:sz w:val="24"/>
          <w:szCs w:val="24"/>
          <w:lang w:val="en-US"/>
        </w:rPr>
      </w:pP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                                 </w:t>
      </w: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Mayor of </w:t>
      </w:r>
      <w:r w:rsidR="00317542" w:rsidRPr="004A0568">
        <w:rPr>
          <w:rFonts w:ascii="Times New Roman" w:hAnsi="Times New Roman" w:cs="Times New Roman"/>
          <w:b/>
          <w:sz w:val="24"/>
          <w:szCs w:val="24"/>
          <w:lang w:val="en-US"/>
        </w:rPr>
        <w:t>NIETE</w:t>
      </w:r>
      <w:r w:rsidR="000C5AB3" w:rsidRPr="004A0568">
        <w:rPr>
          <w:rFonts w:ascii="Times New Roman" w:hAnsi="Times New Roman" w:cs="Times New Roman"/>
          <w:b/>
          <w:sz w:val="24"/>
          <w:szCs w:val="24"/>
          <w:lang w:val="en-US"/>
        </w:rPr>
        <w:t xml:space="preserve"> Council</w:t>
      </w:r>
    </w:p>
    <w:p w14:paraId="7969141B" w14:textId="2C15AC04" w:rsidR="00B64DE9" w:rsidRPr="004A0568" w:rsidRDefault="00B64DE9" w:rsidP="00317542">
      <w:pPr>
        <w:ind w:right="916"/>
        <w:rPr>
          <w:rFonts w:ascii="Times New Roman" w:hAnsi="Times New Roman" w:cs="Times New Roman"/>
          <w:sz w:val="24"/>
          <w:szCs w:val="24"/>
        </w:rPr>
      </w:pPr>
      <w:r w:rsidRPr="004A0568">
        <w:rPr>
          <w:rFonts w:ascii="Times New Roman" w:hAnsi="Times New Roman" w:cs="Times New Roman"/>
          <w:sz w:val="24"/>
          <w:szCs w:val="24"/>
          <w:lang w:val="en-US"/>
        </w:rPr>
        <w:t xml:space="preserve">                                                                                                                    </w:t>
      </w:r>
      <w:r w:rsidRPr="004A0568">
        <w:rPr>
          <w:rFonts w:ascii="Times New Roman" w:hAnsi="Times New Roman" w:cs="Times New Roman"/>
          <w:sz w:val="24"/>
          <w:szCs w:val="24"/>
        </w:rPr>
        <w:t>(</w:t>
      </w:r>
      <w:r w:rsidRPr="004A0568">
        <w:rPr>
          <w:rFonts w:ascii="Times New Roman" w:hAnsi="Times New Roman" w:cs="Times New Roman"/>
          <w:b/>
          <w:sz w:val="24"/>
          <w:szCs w:val="24"/>
        </w:rPr>
        <w:t>C</w:t>
      </w:r>
      <w:r w:rsidRPr="004A0568">
        <w:rPr>
          <w:rFonts w:ascii="Times New Roman" w:hAnsi="Times New Roman" w:cs="Times New Roman"/>
          <w:sz w:val="24"/>
          <w:szCs w:val="24"/>
        </w:rPr>
        <w:t>ontracting</w:t>
      </w:r>
      <w:r w:rsidR="00FF7AD1" w:rsidRPr="004A0568">
        <w:rPr>
          <w:rFonts w:ascii="Times New Roman" w:hAnsi="Times New Roman" w:cs="Times New Roman"/>
          <w:sz w:val="24"/>
          <w:szCs w:val="24"/>
        </w:rPr>
        <w:t xml:space="preserve"> </w:t>
      </w:r>
      <w:r w:rsidRPr="004A0568">
        <w:rPr>
          <w:rFonts w:ascii="Times New Roman" w:hAnsi="Times New Roman" w:cs="Times New Roman"/>
          <w:b/>
          <w:sz w:val="24"/>
          <w:szCs w:val="24"/>
        </w:rPr>
        <w:t>A</w:t>
      </w:r>
      <w:r w:rsidRPr="004A0568">
        <w:rPr>
          <w:rFonts w:ascii="Times New Roman" w:hAnsi="Times New Roman" w:cs="Times New Roman"/>
          <w:sz w:val="24"/>
          <w:szCs w:val="24"/>
        </w:rPr>
        <w:t>uthority)</w:t>
      </w:r>
    </w:p>
    <w:p w14:paraId="4F353988" w14:textId="77777777" w:rsidR="00B64DE9" w:rsidRPr="004A0568" w:rsidRDefault="00B64DE9" w:rsidP="008F2EED">
      <w:pPr>
        <w:pStyle w:val="Corpsdetexte"/>
        <w:ind w:left="0"/>
        <w:rPr>
          <w:rFonts w:ascii="Times New Roman" w:hAnsi="Times New Roman" w:cs="Times New Roman"/>
          <w:b/>
        </w:rPr>
      </w:pPr>
    </w:p>
    <w:p w14:paraId="47ECFBA2" w14:textId="669AE645"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z w:val="24"/>
          <w:szCs w:val="24"/>
          <w:u w:val="single"/>
        </w:rPr>
        <w:t>Certified</w:t>
      </w:r>
      <w:r w:rsidR="00317542" w:rsidRPr="004A0568">
        <w:rPr>
          <w:rFonts w:ascii="Times New Roman" w:hAnsi="Times New Roman" w:cs="Times New Roman"/>
          <w:b/>
          <w:sz w:val="24"/>
          <w:szCs w:val="24"/>
          <w:u w:val="single"/>
        </w:rPr>
        <w:t xml:space="preserve"> </w:t>
      </w:r>
      <w:r w:rsidRPr="004A0568">
        <w:rPr>
          <w:rFonts w:ascii="Times New Roman" w:hAnsi="Times New Roman" w:cs="Times New Roman"/>
          <w:b/>
          <w:spacing w:val="-2"/>
          <w:sz w:val="24"/>
          <w:szCs w:val="24"/>
          <w:u w:val="single"/>
        </w:rPr>
        <w:t>copies</w:t>
      </w:r>
    </w:p>
    <w:p w14:paraId="697E5EE6" w14:textId="47900C91"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DDMINMAP/</w:t>
      </w:r>
      <w:r w:rsidR="00317542" w:rsidRPr="00212FD1">
        <w:rPr>
          <w:rFonts w:ascii="Times New Roman" w:hAnsi="Times New Roman" w:cs="Times New Roman"/>
          <w:spacing w:val="-2"/>
          <w:w w:val="115"/>
          <w:sz w:val="20"/>
          <w:szCs w:val="20"/>
        </w:rPr>
        <w:t>OCEAN</w:t>
      </w:r>
    </w:p>
    <w:p w14:paraId="300B90B9" w14:textId="4BD7AFF6"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0"/>
          <w:sz w:val="20"/>
          <w:szCs w:val="20"/>
        </w:rPr>
        <w:t>DDMINEPAT/</w:t>
      </w:r>
      <w:r w:rsidR="00317542" w:rsidRPr="00212FD1">
        <w:rPr>
          <w:rFonts w:ascii="Times New Roman" w:hAnsi="Times New Roman" w:cs="Times New Roman"/>
          <w:spacing w:val="-2"/>
          <w:w w:val="115"/>
          <w:sz w:val="20"/>
          <w:szCs w:val="20"/>
        </w:rPr>
        <w:t>OCEAN</w:t>
      </w:r>
    </w:p>
    <w:p w14:paraId="3AAE5D1C" w14:textId="1CE8DB8E"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ARMP/</w:t>
      </w:r>
      <w:r w:rsidR="001C1210" w:rsidRPr="00212FD1">
        <w:rPr>
          <w:rFonts w:ascii="Times New Roman" w:hAnsi="Times New Roman" w:cs="Times New Roman"/>
          <w:w w:val="115"/>
          <w:sz w:val="20"/>
          <w:szCs w:val="20"/>
        </w:rPr>
        <w:t xml:space="preserve">SUD </w:t>
      </w:r>
      <w:r w:rsidRPr="00212FD1">
        <w:rPr>
          <w:rFonts w:ascii="Times New Roman" w:hAnsi="Times New Roman" w:cs="Times New Roman"/>
          <w:w w:val="115"/>
          <w:sz w:val="20"/>
          <w:szCs w:val="20"/>
        </w:rPr>
        <w:t>(POURPUBLICATIONET</w:t>
      </w:r>
      <w:r w:rsidRPr="00212FD1">
        <w:rPr>
          <w:rFonts w:ascii="Times New Roman" w:hAnsi="Times New Roman" w:cs="Times New Roman"/>
          <w:spacing w:val="-2"/>
          <w:w w:val="115"/>
          <w:sz w:val="20"/>
          <w:szCs w:val="20"/>
        </w:rPr>
        <w:t>ARCHIVAGE)</w:t>
      </w:r>
    </w:p>
    <w:p w14:paraId="4E36C5E0" w14:textId="6973E958"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PRÉSIDENT</w:t>
      </w:r>
      <w:r w:rsidR="00317542" w:rsidRPr="00212FD1">
        <w:rPr>
          <w:rFonts w:ascii="Times New Roman" w:hAnsi="Times New Roman" w:cs="Times New Roman"/>
          <w:w w:val="115"/>
          <w:sz w:val="20"/>
          <w:szCs w:val="20"/>
        </w:rPr>
        <w:t xml:space="preserve"> </w:t>
      </w:r>
      <w:r w:rsidRPr="00212FD1">
        <w:rPr>
          <w:rFonts w:ascii="Times New Roman" w:hAnsi="Times New Roman" w:cs="Times New Roman"/>
          <w:w w:val="115"/>
          <w:sz w:val="20"/>
          <w:szCs w:val="20"/>
        </w:rPr>
        <w:t>C</w:t>
      </w:r>
      <w:r w:rsidR="00317542" w:rsidRPr="00212FD1">
        <w:rPr>
          <w:rFonts w:ascii="Times New Roman" w:hAnsi="Times New Roman" w:cs="Times New Roman"/>
          <w:w w:val="115"/>
          <w:sz w:val="20"/>
          <w:szCs w:val="20"/>
        </w:rPr>
        <w:t>I</w:t>
      </w:r>
      <w:r w:rsidRPr="00212FD1">
        <w:rPr>
          <w:rFonts w:ascii="Times New Roman" w:hAnsi="Times New Roman" w:cs="Times New Roman"/>
          <w:w w:val="115"/>
          <w:sz w:val="20"/>
          <w:szCs w:val="20"/>
        </w:rPr>
        <w:t>PM/</w:t>
      </w:r>
      <w:r w:rsidR="001C1210" w:rsidRPr="00212FD1">
        <w:rPr>
          <w:rFonts w:ascii="Times New Roman" w:hAnsi="Times New Roman" w:cs="Times New Roman"/>
          <w:w w:val="115"/>
          <w:sz w:val="20"/>
          <w:szCs w:val="20"/>
        </w:rPr>
        <w:t>NIETE</w:t>
      </w:r>
      <w:r w:rsidRPr="00212FD1">
        <w:rPr>
          <w:rFonts w:ascii="Times New Roman" w:hAnsi="Times New Roman" w:cs="Times New Roman"/>
          <w:w w:val="115"/>
          <w:sz w:val="20"/>
          <w:szCs w:val="20"/>
        </w:rPr>
        <w:t>(POUR</w:t>
      </w:r>
      <w:r w:rsidRPr="00212FD1">
        <w:rPr>
          <w:rFonts w:ascii="Times New Roman" w:hAnsi="Times New Roman" w:cs="Times New Roman"/>
          <w:spacing w:val="-4"/>
          <w:w w:val="115"/>
          <w:sz w:val="20"/>
          <w:szCs w:val="20"/>
        </w:rPr>
        <w:t>INFO)</w:t>
      </w:r>
    </w:p>
    <w:p w14:paraId="4EEB73B3"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AFFICHAGE(POUR</w:t>
      </w:r>
      <w:r w:rsidRPr="00212FD1">
        <w:rPr>
          <w:rFonts w:ascii="Times New Roman" w:hAnsi="Times New Roman" w:cs="Times New Roman"/>
          <w:spacing w:val="-4"/>
          <w:w w:val="115"/>
          <w:sz w:val="20"/>
          <w:szCs w:val="20"/>
        </w:rPr>
        <w:t>INFO)</w:t>
      </w:r>
    </w:p>
    <w:p w14:paraId="39C27A9C"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CHRONO/ARCHIVES</w:t>
      </w:r>
    </w:p>
    <w:p w14:paraId="74E691AE" w14:textId="77777777" w:rsidR="00AC2F1F" w:rsidRPr="004A0568" w:rsidRDefault="00046611" w:rsidP="008F2EED">
      <w:pPr>
        <w:ind w:right="916"/>
        <w:rPr>
          <w:rFonts w:ascii="Times New Roman" w:hAnsi="Times New Roman" w:cs="Times New Roman"/>
          <w:sz w:val="24"/>
          <w:szCs w:val="24"/>
        </w:rPr>
      </w:pPr>
      <w:r w:rsidRPr="004A0568">
        <w:rPr>
          <w:rFonts w:ascii="Times New Roman" w:hAnsi="Times New Roman" w:cs="Times New Roman"/>
          <w:sz w:val="24"/>
          <w:szCs w:val="24"/>
        </w:rPr>
        <w:br w:type="column"/>
      </w:r>
    </w:p>
    <w:p w14:paraId="4C6FA656" w14:textId="77777777" w:rsidR="00AC2F1F" w:rsidRPr="004A0568" w:rsidRDefault="00AC2F1F" w:rsidP="008F2EED">
      <w:pPr>
        <w:rPr>
          <w:rFonts w:ascii="Times New Roman" w:hAnsi="Times New Roman" w:cs="Times New Roman"/>
          <w:sz w:val="24"/>
          <w:szCs w:val="24"/>
        </w:rPr>
      </w:pPr>
    </w:p>
    <w:p w14:paraId="724D2142" w14:textId="77777777" w:rsidR="00F12775" w:rsidRPr="004A0568" w:rsidRDefault="00F12775" w:rsidP="008F2EED">
      <w:pPr>
        <w:rPr>
          <w:rFonts w:ascii="Times New Roman" w:hAnsi="Times New Roman" w:cs="Times New Roman"/>
          <w:sz w:val="24"/>
          <w:szCs w:val="24"/>
        </w:rPr>
      </w:pPr>
    </w:p>
    <w:p w14:paraId="1401D006" w14:textId="38CB4150" w:rsidR="00F12775" w:rsidRPr="004A0568" w:rsidRDefault="00F12775" w:rsidP="008F2EED">
      <w:pPr>
        <w:rPr>
          <w:rFonts w:ascii="Times New Roman" w:hAnsi="Times New Roman" w:cs="Times New Roman"/>
          <w:sz w:val="24"/>
          <w:szCs w:val="24"/>
        </w:rPr>
      </w:pPr>
    </w:p>
    <w:p w14:paraId="24963126" w14:textId="113D09D9" w:rsidR="00F12775" w:rsidRPr="004A0568" w:rsidRDefault="00F12775" w:rsidP="008F2EED">
      <w:pPr>
        <w:rPr>
          <w:rFonts w:ascii="Times New Roman" w:hAnsi="Times New Roman" w:cs="Times New Roman"/>
          <w:sz w:val="24"/>
          <w:szCs w:val="24"/>
        </w:rPr>
      </w:pPr>
    </w:p>
    <w:p w14:paraId="30E856C6" w14:textId="77777777" w:rsidR="00F12775" w:rsidRPr="004A0568" w:rsidRDefault="00F12775" w:rsidP="008F2EED">
      <w:pPr>
        <w:rPr>
          <w:rFonts w:ascii="Times New Roman" w:hAnsi="Times New Roman" w:cs="Times New Roman"/>
          <w:sz w:val="24"/>
          <w:szCs w:val="24"/>
        </w:rPr>
      </w:pPr>
    </w:p>
    <w:p w14:paraId="5C55A6D8" w14:textId="5C301D55" w:rsidR="00F12775" w:rsidRPr="004A0568" w:rsidRDefault="00F12775" w:rsidP="008F2EED">
      <w:pPr>
        <w:rPr>
          <w:rFonts w:ascii="Times New Roman" w:hAnsi="Times New Roman" w:cs="Times New Roman"/>
          <w:sz w:val="24"/>
          <w:szCs w:val="24"/>
        </w:rPr>
      </w:pPr>
    </w:p>
    <w:p w14:paraId="5CEEA028" w14:textId="5E8A55C0" w:rsidR="00F12775" w:rsidRPr="004A0568" w:rsidRDefault="00F12775" w:rsidP="008F2EED">
      <w:pPr>
        <w:rPr>
          <w:rFonts w:ascii="Times New Roman" w:hAnsi="Times New Roman" w:cs="Times New Roman"/>
          <w:sz w:val="24"/>
          <w:szCs w:val="24"/>
        </w:rPr>
      </w:pPr>
    </w:p>
    <w:p w14:paraId="498309C1" w14:textId="619F75C0" w:rsidR="00F12775" w:rsidRPr="004A0568" w:rsidRDefault="00F12775" w:rsidP="008F2EED">
      <w:pPr>
        <w:rPr>
          <w:rFonts w:ascii="Times New Roman" w:hAnsi="Times New Roman" w:cs="Times New Roman"/>
          <w:sz w:val="24"/>
          <w:szCs w:val="24"/>
        </w:rPr>
      </w:pPr>
    </w:p>
    <w:p w14:paraId="431A082E" w14:textId="71194A64" w:rsidR="00F12775" w:rsidRPr="004A0568" w:rsidRDefault="00F12775" w:rsidP="008F2EED">
      <w:pPr>
        <w:rPr>
          <w:rFonts w:ascii="Times New Roman" w:hAnsi="Times New Roman" w:cs="Times New Roman"/>
          <w:sz w:val="24"/>
          <w:szCs w:val="24"/>
        </w:rPr>
      </w:pPr>
    </w:p>
    <w:p w14:paraId="58B8A919" w14:textId="40A4454A" w:rsidR="00F12775" w:rsidRPr="004A0568" w:rsidRDefault="00F12775" w:rsidP="008F2EED">
      <w:pPr>
        <w:rPr>
          <w:rFonts w:ascii="Times New Roman" w:hAnsi="Times New Roman" w:cs="Times New Roman"/>
          <w:sz w:val="24"/>
          <w:szCs w:val="24"/>
        </w:rPr>
      </w:pPr>
    </w:p>
    <w:p w14:paraId="3F3BFC7F" w14:textId="5F72EAE2" w:rsidR="00F12775" w:rsidRPr="004A0568" w:rsidRDefault="00F12775" w:rsidP="008F2EED">
      <w:pPr>
        <w:rPr>
          <w:rFonts w:ascii="Times New Roman" w:hAnsi="Times New Roman" w:cs="Times New Roman"/>
          <w:sz w:val="24"/>
          <w:szCs w:val="24"/>
        </w:rPr>
      </w:pPr>
    </w:p>
    <w:p w14:paraId="7B527ADC" w14:textId="52E720BD" w:rsidR="00F12775" w:rsidRPr="004A0568" w:rsidRDefault="00F12775" w:rsidP="008F2EED">
      <w:pPr>
        <w:rPr>
          <w:rFonts w:ascii="Times New Roman" w:hAnsi="Times New Roman" w:cs="Times New Roman"/>
          <w:sz w:val="24"/>
          <w:szCs w:val="24"/>
        </w:rPr>
      </w:pPr>
    </w:p>
    <w:p w14:paraId="26404B40" w14:textId="4684C3CA" w:rsidR="00F12775" w:rsidRPr="004A0568" w:rsidRDefault="00F12775" w:rsidP="008F2EED">
      <w:pPr>
        <w:rPr>
          <w:rFonts w:ascii="Times New Roman" w:hAnsi="Times New Roman" w:cs="Times New Roman"/>
          <w:sz w:val="24"/>
          <w:szCs w:val="24"/>
        </w:rPr>
      </w:pPr>
    </w:p>
    <w:p w14:paraId="0B939D83" w14:textId="10947BB2" w:rsidR="00F12775" w:rsidRPr="004A0568" w:rsidRDefault="00F12775" w:rsidP="008F2EED">
      <w:pPr>
        <w:rPr>
          <w:rFonts w:ascii="Times New Roman" w:hAnsi="Times New Roman" w:cs="Times New Roman"/>
          <w:sz w:val="24"/>
          <w:szCs w:val="24"/>
        </w:rPr>
      </w:pPr>
    </w:p>
    <w:p w14:paraId="390E541A" w14:textId="01B5E65F" w:rsidR="00F12775" w:rsidRPr="004A0568" w:rsidRDefault="00F12775" w:rsidP="008F2EED">
      <w:pPr>
        <w:rPr>
          <w:rFonts w:ascii="Times New Roman" w:hAnsi="Times New Roman" w:cs="Times New Roman"/>
          <w:sz w:val="24"/>
          <w:szCs w:val="24"/>
        </w:rPr>
      </w:pPr>
    </w:p>
    <w:p w14:paraId="75BD350C" w14:textId="43658977" w:rsidR="00F12775" w:rsidRPr="004A0568" w:rsidRDefault="00F12775" w:rsidP="008F2EED">
      <w:pPr>
        <w:rPr>
          <w:rFonts w:ascii="Times New Roman" w:hAnsi="Times New Roman" w:cs="Times New Roman"/>
          <w:sz w:val="24"/>
          <w:szCs w:val="24"/>
        </w:rPr>
      </w:pPr>
    </w:p>
    <w:p w14:paraId="76A8F1C3" w14:textId="0B55D6D4" w:rsidR="00F12775" w:rsidRPr="004A0568" w:rsidRDefault="00F12775" w:rsidP="008F2EED">
      <w:pPr>
        <w:rPr>
          <w:rFonts w:ascii="Times New Roman" w:hAnsi="Times New Roman" w:cs="Times New Roman"/>
          <w:sz w:val="24"/>
          <w:szCs w:val="24"/>
        </w:rPr>
      </w:pPr>
    </w:p>
    <w:p w14:paraId="4A4FAEF7" w14:textId="68957972" w:rsidR="00AC2F1F" w:rsidRPr="004A0568" w:rsidRDefault="00317542" w:rsidP="008F2EED">
      <w:pPr>
        <w:pStyle w:val="Corpsdetexte"/>
        <w:ind w:left="719"/>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2896" behindDoc="0" locked="0" layoutInCell="1" allowOverlap="1" wp14:anchorId="04E4004A" wp14:editId="6084C3AB">
                <wp:simplePos x="0" y="0"/>
                <wp:positionH relativeFrom="column">
                  <wp:posOffset>503555</wp:posOffset>
                </wp:positionH>
                <wp:positionV relativeFrom="paragraph">
                  <wp:posOffset>853440</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317542" w:rsidRDefault="00317542" w:rsidP="00317542">
                            <w:pPr>
                              <w:jc w:val="center"/>
                              <w:rPr>
                                <w:rFonts w:ascii="Arial" w:hAnsi="Arial" w:cs="Arial"/>
                                <w:b/>
                                <w:bCs/>
                                <w:sz w:val="44"/>
                                <w:szCs w:val="44"/>
                              </w:rPr>
                            </w:pPr>
                          </w:p>
                          <w:p w14:paraId="27BEA613" w14:textId="43A4E377"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3C2EF3">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left:0;text-align:left;margin-left:39.65pt;margin-top:67.2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U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" fillcolor="white [3201]" strokeweight=".5pt">
                <v:textbox>
                  <w:txbxContent>
                    <w:p w14:paraId="764E74DD" w14:textId="77777777" w:rsidR="00317542" w:rsidRDefault="00317542" w:rsidP="00317542">
                      <w:pPr>
                        <w:jc w:val="center"/>
                        <w:rPr>
                          <w:rFonts w:ascii="Arial" w:hAnsi="Arial" w:cs="Arial"/>
                          <w:b/>
                          <w:bCs/>
                          <w:sz w:val="44"/>
                          <w:szCs w:val="44"/>
                        </w:rPr>
                      </w:pPr>
                    </w:p>
                    <w:p w14:paraId="27BEA613" w14:textId="43A4E377"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3C2EF3">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03D75075" w14:textId="77777777" w:rsidR="00AC2F1F" w:rsidRDefault="00AC2F1F" w:rsidP="008F2EED">
      <w:pPr>
        <w:pStyle w:val="Corpsdetexte"/>
        <w:rPr>
          <w:rFonts w:ascii="Times New Roman" w:hAnsi="Times New Roman" w:cs="Times New Roman"/>
        </w:rPr>
      </w:pPr>
    </w:p>
    <w:p w14:paraId="1C7AE8F2" w14:textId="77777777" w:rsidR="001C1210" w:rsidRPr="001C1210" w:rsidRDefault="001C1210" w:rsidP="001C1210"/>
    <w:p w14:paraId="71CDB734" w14:textId="77777777" w:rsidR="001C1210" w:rsidRPr="001C1210" w:rsidRDefault="001C1210" w:rsidP="001C1210"/>
    <w:p w14:paraId="4C348EE5" w14:textId="77777777" w:rsidR="001C1210" w:rsidRPr="001C1210" w:rsidRDefault="001C1210" w:rsidP="001C1210"/>
    <w:p w14:paraId="10F3D2D7" w14:textId="77777777" w:rsidR="001C1210" w:rsidRPr="001C1210" w:rsidRDefault="001C1210" w:rsidP="001C1210"/>
    <w:p w14:paraId="2354F7E0" w14:textId="77777777" w:rsidR="001C1210" w:rsidRPr="001C1210" w:rsidRDefault="001C1210" w:rsidP="001C1210"/>
    <w:p w14:paraId="1B22147D" w14:textId="77777777" w:rsidR="001C1210" w:rsidRPr="001C1210" w:rsidRDefault="001C1210" w:rsidP="001C1210"/>
    <w:p w14:paraId="05871CB5" w14:textId="77777777" w:rsidR="001C1210" w:rsidRPr="001C1210" w:rsidRDefault="001C1210" w:rsidP="001C1210"/>
    <w:p w14:paraId="5A10E997" w14:textId="77777777" w:rsidR="001C1210" w:rsidRPr="001C1210" w:rsidRDefault="001C1210" w:rsidP="001C1210"/>
    <w:p w14:paraId="4835E186" w14:textId="77777777" w:rsidR="001C1210" w:rsidRPr="001C1210" w:rsidRDefault="001C1210" w:rsidP="001C1210"/>
    <w:p w14:paraId="2F51FBF5" w14:textId="77777777" w:rsidR="001C1210" w:rsidRPr="001C1210" w:rsidRDefault="001C1210" w:rsidP="001C1210"/>
    <w:p w14:paraId="4A864FC7" w14:textId="77777777" w:rsidR="001C1210" w:rsidRPr="001C1210" w:rsidRDefault="001C1210" w:rsidP="001C1210"/>
    <w:p w14:paraId="6D00E017" w14:textId="77777777" w:rsidR="001C1210" w:rsidRPr="001C1210" w:rsidRDefault="001C1210" w:rsidP="001C1210"/>
    <w:p w14:paraId="37C1FB9E" w14:textId="77777777" w:rsidR="001C1210" w:rsidRPr="001C1210" w:rsidRDefault="001C1210" w:rsidP="001C1210"/>
    <w:p w14:paraId="23E88C05" w14:textId="77777777" w:rsidR="001C1210" w:rsidRPr="001C1210" w:rsidRDefault="001C1210" w:rsidP="001C1210"/>
    <w:p w14:paraId="436EDCE0" w14:textId="77777777" w:rsidR="001C1210" w:rsidRPr="001C1210" w:rsidRDefault="001C1210" w:rsidP="001C1210"/>
    <w:p w14:paraId="4C2297F9" w14:textId="77777777" w:rsidR="001C1210" w:rsidRPr="001C1210" w:rsidRDefault="001C1210" w:rsidP="001C1210"/>
    <w:p w14:paraId="687EA2CA" w14:textId="77777777" w:rsidR="001C1210" w:rsidRPr="001C1210" w:rsidRDefault="001C1210" w:rsidP="001C1210"/>
    <w:p w14:paraId="47E22B8F" w14:textId="77777777" w:rsidR="001C1210" w:rsidRPr="001C1210" w:rsidRDefault="001C1210" w:rsidP="001C1210"/>
    <w:p w14:paraId="0D5EBAD7" w14:textId="77777777" w:rsidR="001C1210" w:rsidRPr="001C1210" w:rsidRDefault="001C1210" w:rsidP="001C1210"/>
    <w:p w14:paraId="5CEB4D90" w14:textId="34B19B9F" w:rsidR="001C1210" w:rsidRDefault="001C1210" w:rsidP="001C1210">
      <w:pPr>
        <w:tabs>
          <w:tab w:val="left" w:pos="1380"/>
        </w:tabs>
        <w:rPr>
          <w:rFonts w:ascii="Times New Roman" w:hAnsi="Times New Roman" w:cs="Times New Roman"/>
          <w:sz w:val="24"/>
          <w:szCs w:val="24"/>
        </w:rPr>
      </w:pPr>
      <w:r>
        <w:rPr>
          <w:rFonts w:ascii="Times New Roman" w:hAnsi="Times New Roman" w:cs="Times New Roman"/>
          <w:sz w:val="24"/>
          <w:szCs w:val="24"/>
        </w:rPr>
        <w:tab/>
      </w:r>
    </w:p>
    <w:p w14:paraId="0D42CEE8" w14:textId="77777777" w:rsidR="001C1210" w:rsidRDefault="001C1210" w:rsidP="001C1210">
      <w:pPr>
        <w:tabs>
          <w:tab w:val="left" w:pos="1380"/>
        </w:tabs>
        <w:rPr>
          <w:rFonts w:ascii="Times New Roman" w:hAnsi="Times New Roman" w:cs="Times New Roman"/>
          <w:sz w:val="24"/>
          <w:szCs w:val="24"/>
        </w:rPr>
      </w:pPr>
    </w:p>
    <w:p w14:paraId="73120EDD" w14:textId="77777777" w:rsidR="001C1210" w:rsidRDefault="001C1210" w:rsidP="001C1210">
      <w:pPr>
        <w:tabs>
          <w:tab w:val="left" w:pos="1380"/>
        </w:tabs>
        <w:rPr>
          <w:rFonts w:ascii="Times New Roman" w:hAnsi="Times New Roman" w:cs="Times New Roman"/>
          <w:sz w:val="24"/>
          <w:szCs w:val="24"/>
        </w:rPr>
      </w:pPr>
    </w:p>
    <w:p w14:paraId="7125649C" w14:textId="77777777" w:rsidR="001C1210" w:rsidRDefault="001C1210" w:rsidP="001C1210">
      <w:pPr>
        <w:tabs>
          <w:tab w:val="left" w:pos="1380"/>
        </w:tabs>
        <w:rPr>
          <w:rFonts w:ascii="Times New Roman" w:hAnsi="Times New Roman" w:cs="Times New Roman"/>
          <w:sz w:val="24"/>
          <w:szCs w:val="24"/>
        </w:rPr>
      </w:pPr>
    </w:p>
    <w:p w14:paraId="66489B92" w14:textId="77777777" w:rsidR="001C1210" w:rsidRDefault="001C1210" w:rsidP="001C1210">
      <w:pPr>
        <w:tabs>
          <w:tab w:val="left" w:pos="1380"/>
        </w:tabs>
        <w:rPr>
          <w:rFonts w:ascii="Times New Roman" w:hAnsi="Times New Roman" w:cs="Times New Roman"/>
          <w:sz w:val="24"/>
          <w:szCs w:val="24"/>
        </w:rPr>
      </w:pPr>
    </w:p>
    <w:p w14:paraId="31C6B5A3" w14:textId="77777777" w:rsidR="001C1210" w:rsidRDefault="001C1210" w:rsidP="001C1210">
      <w:pPr>
        <w:tabs>
          <w:tab w:val="left" w:pos="1380"/>
        </w:tabs>
        <w:rPr>
          <w:rFonts w:ascii="Times New Roman" w:hAnsi="Times New Roman" w:cs="Times New Roman"/>
          <w:sz w:val="24"/>
          <w:szCs w:val="24"/>
        </w:rPr>
      </w:pPr>
    </w:p>
    <w:p w14:paraId="52CEBE02" w14:textId="77777777" w:rsidR="001C1210" w:rsidRDefault="001C1210" w:rsidP="001C1210">
      <w:pPr>
        <w:tabs>
          <w:tab w:val="left" w:pos="1380"/>
        </w:tabs>
        <w:rPr>
          <w:rFonts w:ascii="Times New Roman" w:hAnsi="Times New Roman" w:cs="Times New Roman"/>
          <w:sz w:val="24"/>
          <w:szCs w:val="24"/>
        </w:rPr>
      </w:pPr>
    </w:p>
    <w:p w14:paraId="4D12123C" w14:textId="77777777" w:rsidR="001C1210" w:rsidRDefault="001C1210" w:rsidP="001C1210">
      <w:pPr>
        <w:tabs>
          <w:tab w:val="left" w:pos="1380"/>
        </w:tabs>
        <w:rPr>
          <w:rFonts w:ascii="Times New Roman" w:hAnsi="Times New Roman" w:cs="Times New Roman"/>
          <w:sz w:val="24"/>
          <w:szCs w:val="24"/>
        </w:rPr>
      </w:pPr>
    </w:p>
    <w:p w14:paraId="7647F51A" w14:textId="77777777" w:rsidR="001C1210" w:rsidRDefault="001C1210" w:rsidP="001C1210">
      <w:pPr>
        <w:tabs>
          <w:tab w:val="left" w:pos="1380"/>
        </w:tabs>
        <w:rPr>
          <w:rFonts w:ascii="Times New Roman" w:hAnsi="Times New Roman" w:cs="Times New Roman"/>
          <w:sz w:val="24"/>
          <w:szCs w:val="24"/>
        </w:rPr>
      </w:pPr>
    </w:p>
    <w:p w14:paraId="3B486465" w14:textId="77777777" w:rsidR="001C1210" w:rsidRDefault="001C1210" w:rsidP="001C1210">
      <w:pPr>
        <w:tabs>
          <w:tab w:val="left" w:pos="1380"/>
        </w:tabs>
        <w:rPr>
          <w:rFonts w:ascii="Times New Roman" w:hAnsi="Times New Roman" w:cs="Times New Roman"/>
          <w:sz w:val="24"/>
          <w:szCs w:val="24"/>
        </w:rPr>
      </w:pPr>
    </w:p>
    <w:p w14:paraId="34C5E9EF" w14:textId="77777777" w:rsidR="001C1210" w:rsidRDefault="001C1210" w:rsidP="001C1210">
      <w:pPr>
        <w:tabs>
          <w:tab w:val="left" w:pos="1380"/>
        </w:tabs>
        <w:rPr>
          <w:rFonts w:ascii="Times New Roman" w:hAnsi="Times New Roman" w:cs="Times New Roman"/>
          <w:sz w:val="24"/>
          <w:szCs w:val="24"/>
        </w:rPr>
      </w:pPr>
    </w:p>
    <w:p w14:paraId="16A47383" w14:textId="77777777" w:rsidR="001C1210" w:rsidRDefault="001C1210" w:rsidP="001C1210">
      <w:pPr>
        <w:tabs>
          <w:tab w:val="left" w:pos="1380"/>
        </w:tabs>
        <w:rPr>
          <w:rFonts w:ascii="Times New Roman" w:hAnsi="Times New Roman" w:cs="Times New Roman"/>
          <w:sz w:val="24"/>
          <w:szCs w:val="24"/>
        </w:rPr>
      </w:pPr>
    </w:p>
    <w:p w14:paraId="424E88DF" w14:textId="77777777" w:rsidR="001C1210" w:rsidRDefault="001C1210" w:rsidP="001C1210">
      <w:pPr>
        <w:tabs>
          <w:tab w:val="left" w:pos="1380"/>
        </w:tabs>
        <w:rPr>
          <w:rFonts w:ascii="Times New Roman" w:hAnsi="Times New Roman" w:cs="Times New Roman"/>
          <w:sz w:val="24"/>
          <w:szCs w:val="24"/>
        </w:rPr>
      </w:pPr>
    </w:p>
    <w:p w14:paraId="58D1F3A3" w14:textId="77777777" w:rsidR="001C1210" w:rsidRDefault="001C1210" w:rsidP="001C1210">
      <w:pPr>
        <w:tabs>
          <w:tab w:val="left" w:pos="1380"/>
        </w:tabs>
        <w:rPr>
          <w:rFonts w:ascii="Times New Roman" w:hAnsi="Times New Roman" w:cs="Times New Roman"/>
          <w:sz w:val="24"/>
          <w:szCs w:val="24"/>
        </w:rPr>
      </w:pPr>
    </w:p>
    <w:p w14:paraId="0BAD11E4" w14:textId="77777777" w:rsidR="001C1210" w:rsidRDefault="001C1210" w:rsidP="001C1210">
      <w:pPr>
        <w:tabs>
          <w:tab w:val="left" w:pos="1380"/>
        </w:tabs>
        <w:rPr>
          <w:rFonts w:ascii="Times New Roman" w:hAnsi="Times New Roman" w:cs="Times New Roman"/>
          <w:sz w:val="24"/>
          <w:szCs w:val="24"/>
        </w:rPr>
      </w:pPr>
    </w:p>
    <w:p w14:paraId="0D68F932" w14:textId="77777777" w:rsidR="001C1210" w:rsidRDefault="001C1210" w:rsidP="001C1210">
      <w:pPr>
        <w:tabs>
          <w:tab w:val="left" w:pos="1380"/>
        </w:tabs>
        <w:rPr>
          <w:rFonts w:ascii="Times New Roman" w:hAnsi="Times New Roman" w:cs="Times New Roman"/>
          <w:sz w:val="24"/>
          <w:szCs w:val="24"/>
        </w:rPr>
      </w:pPr>
    </w:p>
    <w:p w14:paraId="3F71CE35" w14:textId="77777777" w:rsidR="001C1210" w:rsidRDefault="001C1210" w:rsidP="001C1210">
      <w:pPr>
        <w:tabs>
          <w:tab w:val="left" w:pos="1380"/>
        </w:tabs>
        <w:rPr>
          <w:rFonts w:ascii="Times New Roman" w:hAnsi="Times New Roman" w:cs="Times New Roman"/>
          <w:sz w:val="24"/>
          <w:szCs w:val="24"/>
        </w:rPr>
      </w:pPr>
    </w:p>
    <w:p w14:paraId="2605D71E" w14:textId="77777777" w:rsidR="001C1210" w:rsidRPr="00820D1F" w:rsidRDefault="001C1210" w:rsidP="001C1210">
      <w:pPr>
        <w:tabs>
          <w:tab w:val="left" w:pos="426"/>
        </w:tabs>
        <w:ind w:left="142"/>
        <w:jc w:val="center"/>
        <w:rPr>
          <w:rFonts w:ascii="Times New Roman" w:hAnsi="Times New Roman" w:cs="Times New Roman"/>
          <w:b/>
          <w:sz w:val="28"/>
          <w:lang w:val="de-DE"/>
        </w:rPr>
      </w:pPr>
      <w:r w:rsidRPr="00820D1F">
        <w:rPr>
          <w:rFonts w:ascii="Times New Roman" w:hAnsi="Times New Roman" w:cs="Times New Roman"/>
          <w:b/>
          <w:w w:val="80"/>
          <w:sz w:val="28"/>
          <w:lang w:val="de-DE"/>
        </w:rPr>
        <w:lastRenderedPageBreak/>
        <w:t>TABLEDESMATIERE</w:t>
      </w:r>
      <w:r w:rsidRPr="00820D1F">
        <w:rPr>
          <w:rFonts w:ascii="Times New Roman" w:hAnsi="Times New Roman" w:cs="Times New Roman"/>
          <w:b/>
          <w:spacing w:val="-10"/>
          <w:w w:val="80"/>
          <w:sz w:val="28"/>
          <w:lang w:val="de-DE"/>
        </w:rPr>
        <w:t>S</w:t>
      </w:r>
    </w:p>
    <w:p w14:paraId="491A6A85" w14:textId="34A5B468" w:rsidR="001C1210" w:rsidRPr="00820D1F" w:rsidRDefault="001C1210">
      <w:pPr>
        <w:pStyle w:val="Paragraphedeliste"/>
        <w:numPr>
          <w:ilvl w:val="0"/>
          <w:numId w:val="173"/>
        </w:numPr>
        <w:tabs>
          <w:tab w:val="left" w:pos="426"/>
          <w:tab w:val="left" w:pos="2313"/>
          <w:tab w:val="right" w:leader="dot" w:pos="10376"/>
        </w:tabs>
        <w:ind w:left="142" w:firstLine="0"/>
        <w:jc w:val="both"/>
        <w:rPr>
          <w:rFonts w:ascii="Times New Roman" w:hAnsi="Times New Roman" w:cs="Times New Roman"/>
          <w:sz w:val="24"/>
        </w:rPr>
      </w:pPr>
      <w:hyperlink w:anchor="_bookmark2" w:history="1">
        <w:r w:rsidRPr="00820D1F">
          <w:rPr>
            <w:rFonts w:ascii="Times New Roman" w:hAnsi="Times New Roman" w:cs="Times New Roman"/>
            <w:spacing w:val="-2"/>
            <w:sz w:val="24"/>
          </w:rPr>
          <w:t>Généralités</w:t>
        </w:r>
        <w:r w:rsidRPr="00820D1F">
          <w:rPr>
            <w:rFonts w:ascii="Times New Roman" w:hAnsi="Times New Roman" w:cs="Times New Roman"/>
            <w:sz w:val="24"/>
          </w:rPr>
          <w:tab/>
        </w:r>
      </w:hyperlink>
    </w:p>
    <w:p w14:paraId="15755B3E" w14:textId="09B6782F"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3" w:history="1">
        <w:r w:rsidRPr="00820D1F">
          <w:rPr>
            <w:rFonts w:ascii="Times New Roman" w:hAnsi="Times New Roman" w:cs="Times New Roman"/>
          </w:rPr>
          <w:t>Article</w:t>
        </w:r>
        <w:r w:rsidRPr="00820D1F">
          <w:rPr>
            <w:rFonts w:ascii="Times New Roman" w:hAnsi="Times New Roman" w:cs="Times New Roman"/>
            <w:spacing w:val="-5"/>
          </w:rPr>
          <w:t xml:space="preserve"> 1.</w:t>
        </w:r>
        <w:r w:rsidRPr="00820D1F">
          <w:rPr>
            <w:rFonts w:ascii="Times New Roman" w:hAnsi="Times New Roman" w:cs="Times New Roman"/>
          </w:rPr>
          <w:tab/>
          <w:t>Objet</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consultation</w:t>
        </w:r>
        <w:r w:rsidRPr="00820D1F">
          <w:rPr>
            <w:rFonts w:ascii="Times New Roman" w:hAnsi="Times New Roman" w:cs="Times New Roman"/>
          </w:rPr>
          <w:tab/>
        </w:r>
      </w:hyperlink>
    </w:p>
    <w:p w14:paraId="523A14B7" w14:textId="6255A5D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4" w:history="1">
        <w:r w:rsidRPr="00820D1F">
          <w:rPr>
            <w:rFonts w:ascii="Times New Roman" w:hAnsi="Times New Roman" w:cs="Times New Roman"/>
          </w:rPr>
          <w:t>Article</w:t>
        </w:r>
        <w:r w:rsidRPr="00820D1F">
          <w:rPr>
            <w:rFonts w:ascii="Times New Roman" w:hAnsi="Times New Roman" w:cs="Times New Roman"/>
            <w:spacing w:val="-5"/>
          </w:rPr>
          <w:t xml:space="preserve"> 2.</w:t>
        </w:r>
        <w:r w:rsidRPr="00820D1F">
          <w:rPr>
            <w:rFonts w:ascii="Times New Roman" w:hAnsi="Times New Roman" w:cs="Times New Roman"/>
          </w:rPr>
          <w:tab/>
        </w:r>
        <w:r w:rsidRPr="00820D1F">
          <w:rPr>
            <w:rFonts w:ascii="Times New Roman" w:hAnsi="Times New Roman" w:cs="Times New Roman"/>
            <w:spacing w:val="-2"/>
          </w:rPr>
          <w:t>Financement</w:t>
        </w:r>
        <w:r w:rsidRPr="00820D1F">
          <w:rPr>
            <w:rFonts w:ascii="Times New Roman" w:hAnsi="Times New Roman" w:cs="Times New Roman"/>
          </w:rPr>
          <w:tab/>
        </w:r>
      </w:hyperlink>
    </w:p>
    <w:p w14:paraId="19399D5B" w14:textId="2DA5D17D"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5" w:history="1">
        <w:r w:rsidRPr="00820D1F">
          <w:rPr>
            <w:rFonts w:ascii="Times New Roman" w:hAnsi="Times New Roman" w:cs="Times New Roman"/>
          </w:rPr>
          <w:t>Article</w:t>
        </w:r>
        <w:r w:rsidRPr="00820D1F">
          <w:rPr>
            <w:rFonts w:ascii="Times New Roman" w:hAnsi="Times New Roman" w:cs="Times New Roman"/>
            <w:spacing w:val="-5"/>
          </w:rPr>
          <w:t xml:space="preserve"> 3.</w:t>
        </w:r>
        <w:r w:rsidRPr="00820D1F">
          <w:rPr>
            <w:rFonts w:ascii="Times New Roman" w:hAnsi="Times New Roman" w:cs="Times New Roman"/>
          </w:rPr>
          <w:tab/>
          <w:t>Principes</w:t>
        </w:r>
        <w:r w:rsidRPr="00820D1F">
          <w:rPr>
            <w:rFonts w:ascii="Times New Roman" w:hAnsi="Times New Roman" w:cs="Times New Roman"/>
            <w:spacing w:val="-2"/>
          </w:rPr>
          <w:t xml:space="preserve"> éthiques</w:t>
        </w:r>
        <w:r w:rsidRPr="00820D1F">
          <w:rPr>
            <w:rFonts w:ascii="Times New Roman" w:hAnsi="Times New Roman" w:cs="Times New Roman"/>
          </w:rPr>
          <w:tab/>
        </w:r>
      </w:hyperlink>
    </w:p>
    <w:p w14:paraId="52565C9D" w14:textId="0122B678"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6" w:history="1">
        <w:r w:rsidRPr="00820D1F">
          <w:rPr>
            <w:rFonts w:ascii="Times New Roman" w:hAnsi="Times New Roman" w:cs="Times New Roman"/>
          </w:rPr>
          <w:t>Article</w:t>
        </w:r>
        <w:r w:rsidRPr="00820D1F">
          <w:rPr>
            <w:rFonts w:ascii="Times New Roman" w:hAnsi="Times New Roman" w:cs="Times New Roman"/>
            <w:spacing w:val="-5"/>
          </w:rPr>
          <w:t xml:space="preserve"> 4.</w:t>
        </w:r>
        <w:r w:rsidRPr="00820D1F">
          <w:rPr>
            <w:rFonts w:ascii="Times New Roman" w:hAnsi="Times New Roman" w:cs="Times New Roman"/>
          </w:rPr>
          <w:tab/>
          <w:t>Candidats</w:t>
        </w:r>
        <w:r w:rsidR="000F5BE6">
          <w:rPr>
            <w:rFonts w:ascii="Times New Roman" w:hAnsi="Times New Roman" w:cs="Times New Roman"/>
          </w:rPr>
          <w:t xml:space="preserve"> </w:t>
        </w:r>
        <w:r w:rsidRPr="00820D1F">
          <w:rPr>
            <w:rFonts w:ascii="Times New Roman" w:hAnsi="Times New Roman" w:cs="Times New Roman"/>
          </w:rPr>
          <w:t>admis</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spacing w:val="-2"/>
          </w:rPr>
          <w:t>concourir</w:t>
        </w:r>
        <w:r w:rsidRPr="00820D1F">
          <w:rPr>
            <w:rFonts w:ascii="Times New Roman" w:hAnsi="Times New Roman" w:cs="Times New Roman"/>
          </w:rPr>
          <w:tab/>
        </w:r>
      </w:hyperlink>
    </w:p>
    <w:p w14:paraId="562BC17C" w14:textId="337E381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7" w:history="1">
        <w:r w:rsidRPr="00820D1F">
          <w:rPr>
            <w:rFonts w:ascii="Times New Roman" w:hAnsi="Times New Roman" w:cs="Times New Roman"/>
          </w:rPr>
          <w:t>Article</w:t>
        </w:r>
        <w:r w:rsidRPr="00820D1F">
          <w:rPr>
            <w:rFonts w:ascii="Times New Roman" w:hAnsi="Times New Roman" w:cs="Times New Roman"/>
            <w:spacing w:val="-5"/>
          </w:rPr>
          <w:t xml:space="preserve"> 5.</w:t>
        </w:r>
        <w:r w:rsidRPr="00820D1F">
          <w:rPr>
            <w:rFonts w:ascii="Times New Roman" w:hAnsi="Times New Roman" w:cs="Times New Roman"/>
          </w:rPr>
          <w:tab/>
          <w:t>Matériaux,</w:t>
        </w:r>
        <w:r w:rsidR="000F5BE6">
          <w:rPr>
            <w:rFonts w:ascii="Times New Roman" w:hAnsi="Times New Roman" w:cs="Times New Roman"/>
          </w:rPr>
          <w:t xml:space="preserve"> </w:t>
        </w:r>
        <w:r w:rsidRPr="00820D1F">
          <w:rPr>
            <w:rFonts w:ascii="Times New Roman" w:hAnsi="Times New Roman" w:cs="Times New Roman"/>
          </w:rPr>
          <w:t>matériels,</w:t>
        </w:r>
        <w:r w:rsidR="000F5BE6">
          <w:rPr>
            <w:rFonts w:ascii="Times New Roman" w:hAnsi="Times New Roman" w:cs="Times New Roman"/>
          </w:rPr>
          <w:t xml:space="preserve"> </w:t>
        </w:r>
        <w:r w:rsidRPr="00820D1F">
          <w:rPr>
            <w:rFonts w:ascii="Times New Roman" w:hAnsi="Times New Roman" w:cs="Times New Roman"/>
          </w:rPr>
          <w:t>fournitures,</w:t>
        </w:r>
        <w:r w:rsidR="000F5BE6">
          <w:rPr>
            <w:rFonts w:ascii="Times New Roman" w:hAnsi="Times New Roman" w:cs="Times New Roman"/>
          </w:rPr>
          <w:t xml:space="preserve"> </w:t>
        </w:r>
        <w:r w:rsidRPr="00820D1F">
          <w:rPr>
            <w:rFonts w:ascii="Times New Roman" w:hAnsi="Times New Roman" w:cs="Times New Roman"/>
          </w:rPr>
          <w:t>équipements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services</w:t>
        </w:r>
        <w:r w:rsidR="000F5BE6">
          <w:rPr>
            <w:rFonts w:ascii="Times New Roman" w:hAnsi="Times New Roman" w:cs="Times New Roman"/>
          </w:rPr>
          <w:t xml:space="preserve"> </w:t>
        </w:r>
        <w:r w:rsidRPr="00820D1F">
          <w:rPr>
            <w:rFonts w:ascii="Times New Roman" w:hAnsi="Times New Roman" w:cs="Times New Roman"/>
            <w:spacing w:val="-2"/>
          </w:rPr>
          <w:t>autorisés</w:t>
        </w:r>
        <w:r w:rsidRPr="00820D1F">
          <w:rPr>
            <w:rFonts w:ascii="Times New Roman" w:hAnsi="Times New Roman" w:cs="Times New Roman"/>
          </w:rPr>
          <w:tab/>
        </w:r>
      </w:hyperlink>
    </w:p>
    <w:p w14:paraId="67AA92B4" w14:textId="18766423"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8" w:history="1">
        <w:r w:rsidRPr="00820D1F">
          <w:rPr>
            <w:rFonts w:ascii="Times New Roman" w:hAnsi="Times New Roman" w:cs="Times New Roman"/>
          </w:rPr>
          <w:t>Article</w:t>
        </w:r>
        <w:r w:rsidRPr="00820D1F">
          <w:rPr>
            <w:rFonts w:ascii="Times New Roman" w:hAnsi="Times New Roman" w:cs="Times New Roman"/>
            <w:spacing w:val="-5"/>
          </w:rPr>
          <w:t xml:space="preserve"> 6.</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établissant</w:t>
        </w:r>
        <w:r w:rsidR="000F5BE6">
          <w:rPr>
            <w:rFonts w:ascii="Times New Roman" w:hAnsi="Times New Roman" w:cs="Times New Roman"/>
          </w:rPr>
          <w:t xml:space="preserve"> </w:t>
        </w:r>
        <w:r w:rsidRPr="00820D1F">
          <w:rPr>
            <w:rFonts w:ascii="Times New Roman" w:hAnsi="Times New Roman" w:cs="Times New Roman"/>
          </w:rPr>
          <w:t>la</w:t>
        </w:r>
        <w:r w:rsidR="000F5BE6">
          <w:rPr>
            <w:rFonts w:ascii="Times New Roman" w:hAnsi="Times New Roman" w:cs="Times New Roman"/>
          </w:rPr>
          <w:t xml:space="preserve"> </w:t>
        </w:r>
        <w:r w:rsidRPr="00820D1F">
          <w:rPr>
            <w:rFonts w:ascii="Times New Roman" w:hAnsi="Times New Roman" w:cs="Times New Roman"/>
          </w:rPr>
          <w:t>qualification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15CAE95F" w14:textId="54C066CA"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9" w:history="1">
        <w:r w:rsidRPr="00820D1F">
          <w:rPr>
            <w:rFonts w:ascii="Times New Roman" w:hAnsi="Times New Roman" w:cs="Times New Roman"/>
          </w:rPr>
          <w:t>Article</w:t>
        </w:r>
        <w:r w:rsidRPr="00820D1F">
          <w:rPr>
            <w:rFonts w:ascii="Times New Roman" w:hAnsi="Times New Roman" w:cs="Times New Roman"/>
            <w:spacing w:val="-5"/>
          </w:rPr>
          <w:t xml:space="preserve"> 7.</w:t>
        </w:r>
        <w:r w:rsidRPr="00820D1F">
          <w:rPr>
            <w:rFonts w:ascii="Times New Roman" w:hAnsi="Times New Roman" w:cs="Times New Roman"/>
          </w:rPr>
          <w:tab/>
          <w:t>Visite</w:t>
        </w:r>
        <w:r w:rsidR="000F5BE6">
          <w:rPr>
            <w:rFonts w:ascii="Times New Roman" w:hAnsi="Times New Roman" w:cs="Times New Roman"/>
          </w:rPr>
          <w:t xml:space="preserve"> </w:t>
        </w:r>
        <w:r w:rsidRPr="00820D1F">
          <w:rPr>
            <w:rFonts w:ascii="Times New Roman" w:hAnsi="Times New Roman" w:cs="Times New Roman"/>
          </w:rPr>
          <w:t>du site</w:t>
        </w:r>
        <w:r w:rsidR="000F5BE6">
          <w:rPr>
            <w:rFonts w:ascii="Times New Roman" w:hAnsi="Times New Roman" w:cs="Times New Roman"/>
          </w:rPr>
          <w:t xml:space="preserve"> </w:t>
        </w:r>
        <w:r w:rsidRPr="00820D1F">
          <w:rPr>
            <w:rFonts w:ascii="Times New Roman" w:hAnsi="Times New Roman" w:cs="Times New Roman"/>
          </w:rPr>
          <w:t xml:space="preserve">des </w:t>
        </w:r>
        <w:r w:rsidRPr="00820D1F">
          <w:rPr>
            <w:rFonts w:ascii="Times New Roman" w:hAnsi="Times New Roman" w:cs="Times New Roman"/>
            <w:spacing w:val="-2"/>
          </w:rPr>
          <w:t>travaux</w:t>
        </w:r>
        <w:r w:rsidRPr="00820D1F">
          <w:rPr>
            <w:rFonts w:ascii="Times New Roman" w:hAnsi="Times New Roman" w:cs="Times New Roman"/>
          </w:rPr>
          <w:tab/>
        </w:r>
      </w:hyperlink>
    </w:p>
    <w:p w14:paraId="3035301E"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4679D28" w14:textId="32C23515" w:rsidR="001C1210" w:rsidRPr="000F5BE6" w:rsidRDefault="001C1210">
      <w:pPr>
        <w:pStyle w:val="Paragraphedeliste"/>
        <w:numPr>
          <w:ilvl w:val="0"/>
          <w:numId w:val="173"/>
        </w:numPr>
        <w:tabs>
          <w:tab w:val="left" w:pos="426"/>
          <w:tab w:val="left" w:pos="2313"/>
          <w:tab w:val="right" w:leader="dot" w:pos="10376"/>
        </w:tabs>
        <w:ind w:left="142" w:firstLine="0"/>
        <w:jc w:val="both"/>
        <w:rPr>
          <w:rFonts w:ascii="Times New Roman" w:hAnsi="Times New Roman" w:cs="Times New Roman"/>
          <w:sz w:val="24"/>
        </w:rPr>
      </w:pPr>
      <w:hyperlink w:anchor="_bookmark10" w:history="1">
        <w:r w:rsidRPr="00820D1F">
          <w:rPr>
            <w:rFonts w:ascii="Times New Roman" w:hAnsi="Times New Roman" w:cs="Times New Roman"/>
            <w:sz w:val="24"/>
          </w:rPr>
          <w:t>Dossier</w:t>
        </w:r>
        <w:r w:rsidR="000F5BE6">
          <w:rPr>
            <w:rFonts w:ascii="Times New Roman" w:hAnsi="Times New Roman" w:cs="Times New Roman"/>
            <w:sz w:val="24"/>
          </w:rPr>
          <w:t xml:space="preserve"> </w:t>
        </w:r>
        <w:r w:rsidRPr="00820D1F">
          <w:rPr>
            <w:rFonts w:ascii="Times New Roman" w:hAnsi="Times New Roman" w:cs="Times New Roman"/>
            <w:sz w:val="24"/>
          </w:rPr>
          <w:t>d’Appel</w:t>
        </w:r>
        <w:r w:rsidRPr="00820D1F">
          <w:rPr>
            <w:rFonts w:ascii="Times New Roman" w:hAnsi="Times New Roman" w:cs="Times New Roman"/>
            <w:spacing w:val="-2"/>
            <w:sz w:val="24"/>
          </w:rPr>
          <w:t xml:space="preserve"> d’Offres</w:t>
        </w:r>
        <w:r w:rsidRPr="00820D1F">
          <w:rPr>
            <w:rFonts w:ascii="Times New Roman" w:hAnsi="Times New Roman" w:cs="Times New Roman"/>
            <w:sz w:val="24"/>
          </w:rPr>
          <w:tab/>
        </w:r>
      </w:hyperlink>
    </w:p>
    <w:p w14:paraId="3604D17D" w14:textId="1E747371"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1" w:history="1">
        <w:r w:rsidRPr="00820D1F">
          <w:rPr>
            <w:rFonts w:ascii="Times New Roman" w:hAnsi="Times New Roman" w:cs="Times New Roman"/>
          </w:rPr>
          <w:t>Article</w:t>
        </w:r>
        <w:r w:rsidRPr="00820D1F">
          <w:rPr>
            <w:rFonts w:ascii="Times New Roman" w:hAnsi="Times New Roman" w:cs="Times New Roman"/>
            <w:spacing w:val="-5"/>
          </w:rPr>
          <w:t xml:space="preserve"> 8.</w:t>
        </w:r>
        <w:r w:rsidRPr="00820D1F">
          <w:rPr>
            <w:rFonts w:ascii="Times New Roman" w:hAnsi="Times New Roman" w:cs="Times New Roman"/>
          </w:rPr>
          <w:tab/>
          <w:t>Contenu</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spacing w:val="-2"/>
          </w:rPr>
          <w:t>d’Offres</w:t>
        </w:r>
        <w:r w:rsidRPr="00820D1F">
          <w:rPr>
            <w:rFonts w:ascii="Times New Roman" w:hAnsi="Times New Roman" w:cs="Times New Roman"/>
          </w:rPr>
          <w:tab/>
        </w:r>
      </w:hyperlink>
    </w:p>
    <w:p w14:paraId="71E56699" w14:textId="6EAD81B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2" w:history="1">
        <w:r w:rsidRPr="00820D1F">
          <w:rPr>
            <w:rFonts w:ascii="Times New Roman" w:hAnsi="Times New Roman" w:cs="Times New Roman"/>
          </w:rPr>
          <w:t>Article</w:t>
        </w:r>
        <w:r w:rsidRPr="00820D1F">
          <w:rPr>
            <w:rFonts w:ascii="Times New Roman" w:hAnsi="Times New Roman" w:cs="Times New Roman"/>
            <w:spacing w:val="-5"/>
          </w:rPr>
          <w:t xml:space="preserve"> 9.</w:t>
        </w:r>
        <w:r w:rsidRPr="00820D1F">
          <w:rPr>
            <w:rFonts w:ascii="Times New Roman" w:hAnsi="Times New Roman" w:cs="Times New Roman"/>
          </w:rPr>
          <w:tab/>
          <w:t>Eclaircissements</w:t>
        </w:r>
        <w:r w:rsidR="000F5BE6">
          <w:rPr>
            <w:rFonts w:ascii="Times New Roman" w:hAnsi="Times New Roman" w:cs="Times New Roman"/>
          </w:rPr>
          <w:t xml:space="preserve"> </w:t>
        </w:r>
        <w:r w:rsidRPr="00820D1F">
          <w:rPr>
            <w:rFonts w:ascii="Times New Roman" w:hAnsi="Times New Roman" w:cs="Times New Roman"/>
          </w:rPr>
          <w:t>apportés</w:t>
        </w:r>
        <w:r w:rsidR="000F5BE6">
          <w:rPr>
            <w:rFonts w:ascii="Times New Roman" w:hAnsi="Times New Roman" w:cs="Times New Roman"/>
          </w:rPr>
          <w:t xml:space="preserve"> </w:t>
        </w:r>
        <w:r w:rsidRPr="00820D1F">
          <w:rPr>
            <w:rFonts w:ascii="Times New Roman" w:hAnsi="Times New Roman" w:cs="Times New Roman"/>
          </w:rPr>
          <w:t>au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rPr>
          <w:t>d’Offres</w:t>
        </w:r>
        <w:r w:rsidR="000F5BE6">
          <w:rPr>
            <w:rFonts w:ascii="Times New Roman" w:hAnsi="Times New Roman" w:cs="Times New Roman"/>
          </w:rPr>
          <w:t xml:space="preserve"> </w:t>
        </w:r>
        <w:r w:rsidRPr="00820D1F">
          <w:rPr>
            <w:rFonts w:ascii="Times New Roman" w:hAnsi="Times New Roman" w:cs="Times New Roman"/>
          </w:rPr>
          <w:t>et</w:t>
        </w:r>
        <w:r w:rsidRPr="00820D1F">
          <w:rPr>
            <w:rFonts w:ascii="Times New Roman" w:hAnsi="Times New Roman" w:cs="Times New Roman"/>
            <w:spacing w:val="-2"/>
          </w:rPr>
          <w:t xml:space="preserve"> Recours</w:t>
        </w:r>
        <w:r w:rsidRPr="00820D1F">
          <w:rPr>
            <w:rFonts w:ascii="Times New Roman" w:hAnsi="Times New Roman" w:cs="Times New Roman"/>
          </w:rPr>
          <w:tab/>
        </w:r>
      </w:hyperlink>
    </w:p>
    <w:p w14:paraId="089DF2A6" w14:textId="043C11C1"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3" w:history="1">
        <w:r w:rsidRPr="00820D1F">
          <w:rPr>
            <w:rFonts w:ascii="Times New Roman" w:hAnsi="Times New Roman" w:cs="Times New Roman"/>
          </w:rPr>
          <w:t>Article</w:t>
        </w:r>
        <w:r w:rsidRPr="00820D1F">
          <w:rPr>
            <w:rFonts w:ascii="Times New Roman" w:hAnsi="Times New Roman" w:cs="Times New Roman"/>
            <w:spacing w:val="-5"/>
          </w:rPr>
          <w:t xml:space="preserve"> 10.</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Pr="00820D1F">
          <w:rPr>
            <w:rFonts w:ascii="Times New Roman" w:hAnsi="Times New Roman" w:cs="Times New Roman"/>
            <w:spacing w:val="-2"/>
          </w:rPr>
          <w:t xml:space="preserve"> d’Offres</w:t>
        </w:r>
        <w:r w:rsidRPr="00820D1F">
          <w:rPr>
            <w:rFonts w:ascii="Times New Roman" w:hAnsi="Times New Roman" w:cs="Times New Roman"/>
          </w:rPr>
          <w:tab/>
        </w:r>
      </w:hyperlink>
    </w:p>
    <w:p w14:paraId="1F91C5B7"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E726F8C" w14:textId="03E873A2" w:rsidR="001C1210" w:rsidRPr="00820D1F" w:rsidRDefault="001C1210">
      <w:pPr>
        <w:pStyle w:val="Paragraphedeliste"/>
        <w:numPr>
          <w:ilvl w:val="0"/>
          <w:numId w:val="173"/>
        </w:numPr>
        <w:tabs>
          <w:tab w:val="left" w:pos="426"/>
          <w:tab w:val="left" w:pos="2313"/>
          <w:tab w:val="right" w:leader="dot" w:pos="10376"/>
        </w:tabs>
        <w:ind w:left="142" w:firstLine="0"/>
        <w:jc w:val="both"/>
        <w:rPr>
          <w:rFonts w:ascii="Times New Roman" w:hAnsi="Times New Roman" w:cs="Times New Roman"/>
          <w:sz w:val="24"/>
        </w:rPr>
      </w:pPr>
      <w:hyperlink w:anchor="_bookmark14" w:history="1">
        <w:r w:rsidRPr="00820D1F">
          <w:rPr>
            <w:rFonts w:ascii="Times New Roman" w:hAnsi="Times New Roman" w:cs="Times New Roman"/>
            <w:sz w:val="24"/>
          </w:rPr>
          <w:t>Préparation</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772E0BE6" w14:textId="529F2B27"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5" w:history="1">
        <w:r w:rsidRPr="00820D1F">
          <w:rPr>
            <w:rFonts w:ascii="Times New Roman" w:hAnsi="Times New Roman" w:cs="Times New Roman"/>
          </w:rPr>
          <w:t>Article</w:t>
        </w:r>
        <w:r w:rsidRPr="00820D1F">
          <w:rPr>
            <w:rFonts w:ascii="Times New Roman" w:hAnsi="Times New Roman" w:cs="Times New Roman"/>
            <w:spacing w:val="-5"/>
          </w:rPr>
          <w:t xml:space="preserve"> 11.</w:t>
        </w:r>
        <w:r w:rsidRPr="00820D1F">
          <w:rPr>
            <w:rFonts w:ascii="Times New Roman" w:hAnsi="Times New Roman" w:cs="Times New Roman"/>
          </w:rPr>
          <w:tab/>
          <w:t>Frais</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3C8B5FAE" w14:textId="3F4763BD"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6" w:history="1">
        <w:r w:rsidRPr="00820D1F">
          <w:rPr>
            <w:rFonts w:ascii="Times New Roman" w:hAnsi="Times New Roman" w:cs="Times New Roman"/>
          </w:rPr>
          <w:t>Article</w:t>
        </w:r>
        <w:r w:rsidRPr="00820D1F">
          <w:rPr>
            <w:rFonts w:ascii="Times New Roman" w:hAnsi="Times New Roman" w:cs="Times New Roman"/>
            <w:spacing w:val="-5"/>
          </w:rPr>
          <w:t xml:space="preserve"> 12.</w:t>
        </w:r>
        <w:r w:rsidRPr="00820D1F">
          <w:rPr>
            <w:rFonts w:ascii="Times New Roman" w:hAnsi="Times New Roman" w:cs="Times New Roman"/>
          </w:rPr>
          <w:tab/>
          <w:t>Langue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49E26A0E" w14:textId="56E30A1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7" w:history="1">
        <w:r w:rsidRPr="00820D1F">
          <w:rPr>
            <w:rFonts w:ascii="Times New Roman" w:hAnsi="Times New Roman" w:cs="Times New Roman"/>
          </w:rPr>
          <w:t>Article</w:t>
        </w:r>
        <w:r w:rsidRPr="00820D1F">
          <w:rPr>
            <w:rFonts w:ascii="Times New Roman" w:hAnsi="Times New Roman" w:cs="Times New Roman"/>
            <w:spacing w:val="-5"/>
          </w:rPr>
          <w:t xml:space="preserve"> 13.</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constituant</w:t>
        </w:r>
        <w:r w:rsidR="000F5BE6">
          <w:rPr>
            <w:rFonts w:ascii="Times New Roman" w:hAnsi="Times New Roman" w:cs="Times New Roman"/>
          </w:rPr>
          <w:t xml:space="preserve"> </w:t>
        </w:r>
        <w:r w:rsidRPr="00820D1F">
          <w:rPr>
            <w:rFonts w:ascii="Times New Roman" w:hAnsi="Times New Roman" w:cs="Times New Roman"/>
            <w:spacing w:val="-2"/>
          </w:rPr>
          <w:t>l’offre</w:t>
        </w:r>
        <w:r w:rsidRPr="00820D1F">
          <w:rPr>
            <w:rFonts w:ascii="Times New Roman" w:hAnsi="Times New Roman" w:cs="Times New Roman"/>
          </w:rPr>
          <w:tab/>
        </w:r>
      </w:hyperlink>
    </w:p>
    <w:p w14:paraId="0E0B7EBE" w14:textId="5F07B35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8" w:history="1">
        <w:r w:rsidRPr="00820D1F">
          <w:rPr>
            <w:rFonts w:ascii="Times New Roman" w:hAnsi="Times New Roman" w:cs="Times New Roman"/>
          </w:rPr>
          <w:t>Article</w:t>
        </w:r>
        <w:r w:rsidRPr="00820D1F">
          <w:rPr>
            <w:rFonts w:ascii="Times New Roman" w:hAnsi="Times New Roman" w:cs="Times New Roman"/>
            <w:spacing w:val="-5"/>
          </w:rPr>
          <w:t xml:space="preserve"> 14.</w:t>
        </w:r>
        <w:r w:rsidRPr="00820D1F">
          <w:rPr>
            <w:rFonts w:ascii="Times New Roman" w:hAnsi="Times New Roman" w:cs="Times New Roman"/>
          </w:rPr>
          <w:tab/>
          <w:t>Montant</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l’offre</w:t>
        </w:r>
        <w:r w:rsidRPr="00820D1F">
          <w:rPr>
            <w:rFonts w:ascii="Times New Roman" w:hAnsi="Times New Roman" w:cs="Times New Roman"/>
          </w:rPr>
          <w:tab/>
        </w:r>
      </w:hyperlink>
    </w:p>
    <w:p w14:paraId="6A0A08D3" w14:textId="2BE9380F"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9" w:history="1">
        <w:r w:rsidRPr="00820D1F">
          <w:rPr>
            <w:rFonts w:ascii="Times New Roman" w:hAnsi="Times New Roman" w:cs="Times New Roman"/>
          </w:rPr>
          <w:t>Article</w:t>
        </w:r>
        <w:r w:rsidRPr="00820D1F">
          <w:rPr>
            <w:rFonts w:ascii="Times New Roman" w:hAnsi="Times New Roman" w:cs="Times New Roman"/>
            <w:spacing w:val="-5"/>
          </w:rPr>
          <w:t xml:space="preserve"> 15.</w:t>
        </w:r>
        <w:r w:rsidRPr="00820D1F">
          <w:rPr>
            <w:rFonts w:ascii="Times New Roman" w:hAnsi="Times New Roman" w:cs="Times New Roman"/>
          </w:rPr>
          <w:tab/>
          <w:t>Monnaies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soumission et de</w:t>
        </w:r>
        <w:r w:rsidR="000F5BE6">
          <w:rPr>
            <w:rFonts w:ascii="Times New Roman" w:hAnsi="Times New Roman" w:cs="Times New Roman"/>
          </w:rPr>
          <w:t xml:space="preserve"> </w:t>
        </w:r>
        <w:r w:rsidRPr="00820D1F">
          <w:rPr>
            <w:rFonts w:ascii="Times New Roman" w:hAnsi="Times New Roman" w:cs="Times New Roman"/>
            <w:spacing w:val="-2"/>
          </w:rPr>
          <w:t>règlement</w:t>
        </w:r>
        <w:r w:rsidRPr="00820D1F">
          <w:rPr>
            <w:rFonts w:ascii="Times New Roman" w:hAnsi="Times New Roman" w:cs="Times New Roman"/>
          </w:rPr>
          <w:tab/>
        </w:r>
      </w:hyperlink>
    </w:p>
    <w:p w14:paraId="1E0183A3" w14:textId="18A8D02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0" w:history="1">
        <w:r w:rsidRPr="00820D1F">
          <w:rPr>
            <w:rFonts w:ascii="Times New Roman" w:hAnsi="Times New Roman" w:cs="Times New Roman"/>
          </w:rPr>
          <w:t>Article</w:t>
        </w:r>
        <w:r w:rsidRPr="00820D1F">
          <w:rPr>
            <w:rFonts w:ascii="Times New Roman" w:hAnsi="Times New Roman" w:cs="Times New Roman"/>
            <w:spacing w:val="-5"/>
          </w:rPr>
          <w:t xml:space="preserve"> 16.</w:t>
        </w:r>
        <w:r w:rsidRPr="00820D1F">
          <w:rPr>
            <w:rFonts w:ascii="Times New Roman" w:hAnsi="Times New Roman" w:cs="Times New Roman"/>
          </w:rPr>
          <w:tab/>
          <w:t>Validité</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3B23B6CB" w14:textId="1F45C182"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1" w:history="1">
        <w:r w:rsidRPr="00820D1F">
          <w:rPr>
            <w:rFonts w:ascii="Times New Roman" w:hAnsi="Times New Roman" w:cs="Times New Roman"/>
          </w:rPr>
          <w:t>Article</w:t>
        </w:r>
        <w:r w:rsidRPr="00820D1F">
          <w:rPr>
            <w:rFonts w:ascii="Times New Roman" w:hAnsi="Times New Roman" w:cs="Times New Roman"/>
            <w:spacing w:val="-5"/>
          </w:rPr>
          <w:t xml:space="preserve"> 17.</w:t>
        </w:r>
        <w:r w:rsidRPr="00820D1F">
          <w:rPr>
            <w:rFonts w:ascii="Times New Roman" w:hAnsi="Times New Roman" w:cs="Times New Roman"/>
          </w:rPr>
          <w:tab/>
          <w:t>Cautionnement</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64285486" w14:textId="3D86C9E5"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2" w:history="1">
        <w:r w:rsidRPr="00820D1F">
          <w:rPr>
            <w:rFonts w:ascii="Times New Roman" w:hAnsi="Times New Roman" w:cs="Times New Roman"/>
          </w:rPr>
          <w:t>Article</w:t>
        </w:r>
        <w:r w:rsidRPr="00820D1F">
          <w:rPr>
            <w:rFonts w:ascii="Times New Roman" w:hAnsi="Times New Roman" w:cs="Times New Roman"/>
            <w:spacing w:val="-5"/>
          </w:rPr>
          <w:t xml:space="preserve"> 18.</w:t>
        </w:r>
        <w:r w:rsidRPr="00820D1F">
          <w:rPr>
            <w:rFonts w:ascii="Times New Roman" w:hAnsi="Times New Roman" w:cs="Times New Roman"/>
          </w:rPr>
          <w:tab/>
          <w:t>Propositions</w:t>
        </w:r>
        <w:r w:rsidR="000F5BE6">
          <w:rPr>
            <w:rFonts w:ascii="Times New Roman" w:hAnsi="Times New Roman" w:cs="Times New Roman"/>
          </w:rPr>
          <w:t xml:space="preserve"> </w:t>
        </w:r>
        <w:r w:rsidRPr="00820D1F">
          <w:rPr>
            <w:rFonts w:ascii="Times New Roman" w:hAnsi="Times New Roman" w:cs="Times New Roman"/>
          </w:rPr>
          <w:t>variantes</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soumissionnaires</w:t>
        </w:r>
        <w:r w:rsidRPr="00820D1F">
          <w:rPr>
            <w:rFonts w:ascii="Times New Roman" w:hAnsi="Times New Roman" w:cs="Times New Roman"/>
          </w:rPr>
          <w:tab/>
        </w:r>
      </w:hyperlink>
    </w:p>
    <w:p w14:paraId="7A3F7D28" w14:textId="498CEA4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3" w:history="1">
        <w:r w:rsidRPr="00820D1F">
          <w:rPr>
            <w:rFonts w:ascii="Times New Roman" w:hAnsi="Times New Roman" w:cs="Times New Roman"/>
          </w:rPr>
          <w:t>Article</w:t>
        </w:r>
        <w:r w:rsidRPr="00820D1F">
          <w:rPr>
            <w:rFonts w:ascii="Times New Roman" w:hAnsi="Times New Roman" w:cs="Times New Roman"/>
            <w:spacing w:val="-5"/>
          </w:rPr>
          <w:t xml:space="preserve"> 19.</w:t>
        </w:r>
        <w:r w:rsidRPr="00820D1F">
          <w:rPr>
            <w:rFonts w:ascii="Times New Roman" w:hAnsi="Times New Roman" w:cs="Times New Roman"/>
          </w:rPr>
          <w:tab/>
          <w:t>Réunion</w:t>
        </w:r>
        <w:r w:rsidR="000F5BE6">
          <w:rPr>
            <w:rFonts w:ascii="Times New Roman" w:hAnsi="Times New Roman" w:cs="Times New Roman"/>
          </w:rPr>
          <w:t xml:space="preserve"> </w:t>
        </w:r>
        <w:r w:rsidRPr="00820D1F">
          <w:rPr>
            <w:rFonts w:ascii="Times New Roman" w:hAnsi="Times New Roman" w:cs="Times New Roman"/>
          </w:rPr>
          <w:t>préparatoire</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rPr>
          <w:t>l’établissement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70B1579F" w14:textId="30DE236F" w:rsidR="001C1210"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4" w:history="1">
        <w:r w:rsidRPr="00820D1F">
          <w:rPr>
            <w:rFonts w:ascii="Times New Roman" w:hAnsi="Times New Roman" w:cs="Times New Roman"/>
          </w:rPr>
          <w:t>Article</w:t>
        </w:r>
        <w:r w:rsidRPr="00820D1F">
          <w:rPr>
            <w:rFonts w:ascii="Times New Roman" w:hAnsi="Times New Roman" w:cs="Times New Roman"/>
            <w:spacing w:val="-5"/>
          </w:rPr>
          <w:t xml:space="preserve"> 20.</w:t>
        </w:r>
        <w:r w:rsidRPr="00820D1F">
          <w:rPr>
            <w:rFonts w:ascii="Times New Roman" w:hAnsi="Times New Roman" w:cs="Times New Roman"/>
          </w:rPr>
          <w:tab/>
          <w:t>Forme,</w:t>
        </w:r>
        <w:r w:rsidR="000F5BE6">
          <w:rPr>
            <w:rFonts w:ascii="Times New Roman" w:hAnsi="Times New Roman" w:cs="Times New Roman"/>
          </w:rPr>
          <w:t xml:space="preserve"> </w:t>
        </w:r>
        <w:r w:rsidRPr="00820D1F">
          <w:rPr>
            <w:rFonts w:ascii="Times New Roman" w:hAnsi="Times New Roman" w:cs="Times New Roman"/>
          </w:rPr>
          <w:t>Format</w:t>
        </w:r>
        <w:r w:rsidR="000F5BE6">
          <w:rPr>
            <w:rFonts w:ascii="Times New Roman" w:hAnsi="Times New Roman" w:cs="Times New Roman"/>
          </w:rPr>
          <w:t xml:space="preserve"> </w:t>
        </w:r>
        <w:r w:rsidRPr="00820D1F">
          <w:rPr>
            <w:rFonts w:ascii="Times New Roman" w:hAnsi="Times New Roman" w:cs="Times New Roman"/>
          </w:rPr>
          <w:t>et signature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58796473"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5E7B64C6" w14:textId="4C839131" w:rsidR="001C1210" w:rsidRPr="00820D1F" w:rsidRDefault="001C1210">
      <w:pPr>
        <w:pStyle w:val="Paragraphedeliste"/>
        <w:numPr>
          <w:ilvl w:val="0"/>
          <w:numId w:val="173"/>
        </w:numPr>
        <w:tabs>
          <w:tab w:val="left" w:pos="426"/>
          <w:tab w:val="left" w:pos="2313"/>
          <w:tab w:val="right" w:leader="dot" w:pos="10376"/>
        </w:tabs>
        <w:ind w:left="142" w:firstLine="0"/>
        <w:jc w:val="both"/>
        <w:rPr>
          <w:rFonts w:ascii="Times New Roman" w:hAnsi="Times New Roman" w:cs="Times New Roman"/>
          <w:sz w:val="24"/>
        </w:rPr>
      </w:pPr>
      <w:hyperlink w:anchor="_bookmark25" w:history="1">
        <w:r w:rsidRPr="00820D1F">
          <w:rPr>
            <w:rFonts w:ascii="Times New Roman" w:hAnsi="Times New Roman" w:cs="Times New Roman"/>
            <w:sz w:val="24"/>
          </w:rPr>
          <w:t>Dépôt</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3DCC634C" w14:textId="77777777" w:rsidR="000F5BE6"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6" w:history="1">
        <w:r w:rsidRPr="00820D1F">
          <w:rPr>
            <w:rFonts w:ascii="Times New Roman" w:hAnsi="Times New Roman" w:cs="Times New Roman"/>
          </w:rPr>
          <w:t>Article</w:t>
        </w:r>
        <w:r w:rsidRPr="00820D1F">
          <w:rPr>
            <w:rFonts w:ascii="Times New Roman" w:hAnsi="Times New Roman" w:cs="Times New Roman"/>
            <w:spacing w:val="-5"/>
          </w:rPr>
          <w:t xml:space="preserve"> 21.</w:t>
        </w:r>
        <w:r w:rsidRPr="00820D1F">
          <w:rPr>
            <w:rFonts w:ascii="Times New Roman" w:hAnsi="Times New Roman" w:cs="Times New Roman"/>
          </w:rPr>
          <w:tab/>
          <w:t>Cachetage</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marquage</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54982CBD" w14:textId="357913C6"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7" w:history="1">
        <w:r w:rsidRPr="00820D1F">
          <w:rPr>
            <w:rFonts w:ascii="Times New Roman" w:hAnsi="Times New Roman" w:cs="Times New Roman"/>
          </w:rPr>
          <w:t>Article</w:t>
        </w:r>
        <w:r w:rsidRPr="00820D1F">
          <w:rPr>
            <w:rFonts w:ascii="Times New Roman" w:hAnsi="Times New Roman" w:cs="Times New Roman"/>
            <w:spacing w:val="-5"/>
          </w:rPr>
          <w:t xml:space="preserve"> 22.</w:t>
        </w:r>
        <w:r w:rsidRPr="00820D1F">
          <w:rPr>
            <w:rFonts w:ascii="Times New Roman" w:hAnsi="Times New Roman" w:cs="Times New Roman"/>
          </w:rPr>
          <w:tab/>
          <w:t>Date,</w:t>
        </w:r>
        <w:r w:rsidR="000F5BE6">
          <w:rPr>
            <w:rFonts w:ascii="Times New Roman" w:hAnsi="Times New Roman" w:cs="Times New Roman"/>
          </w:rPr>
          <w:t xml:space="preserve"> </w:t>
        </w:r>
        <w:r w:rsidRPr="00820D1F">
          <w:rPr>
            <w:rFonts w:ascii="Times New Roman" w:hAnsi="Times New Roman" w:cs="Times New Roman"/>
          </w:rPr>
          <w:t>heure</w:t>
        </w:r>
        <w:r w:rsidR="000F5BE6">
          <w:rPr>
            <w:rFonts w:ascii="Times New Roman" w:hAnsi="Times New Roman" w:cs="Times New Roman"/>
          </w:rPr>
          <w:t xml:space="preserve"> </w:t>
        </w:r>
        <w:r w:rsidRPr="00820D1F">
          <w:rPr>
            <w:rFonts w:ascii="Times New Roman" w:hAnsi="Times New Roman" w:cs="Times New Roman"/>
          </w:rPr>
          <w:t>limites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dépôt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rPr>
          <w:t>offres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Mode</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soumission</w:t>
        </w:r>
        <w:r w:rsidRPr="00820D1F">
          <w:rPr>
            <w:rFonts w:ascii="Times New Roman" w:hAnsi="Times New Roman" w:cs="Times New Roman"/>
          </w:rPr>
          <w:tab/>
        </w:r>
      </w:hyperlink>
    </w:p>
    <w:p w14:paraId="6CF92D5E" w14:textId="129EECC8"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8" w:history="1">
        <w:r w:rsidRPr="00820D1F">
          <w:rPr>
            <w:rFonts w:ascii="Times New Roman" w:hAnsi="Times New Roman" w:cs="Times New Roman"/>
          </w:rPr>
          <w:t>Article</w:t>
        </w:r>
        <w:r w:rsidRPr="00820D1F">
          <w:rPr>
            <w:rFonts w:ascii="Times New Roman" w:hAnsi="Times New Roman" w:cs="Times New Roman"/>
            <w:spacing w:val="-5"/>
          </w:rPr>
          <w:t xml:space="preserve"> 23.</w:t>
        </w:r>
        <w:r w:rsidRPr="00820D1F">
          <w:rPr>
            <w:rFonts w:ascii="Times New Roman" w:hAnsi="Times New Roman" w:cs="Times New Roman"/>
          </w:rPr>
          <w:tab/>
          <w:t>Offres</w:t>
        </w:r>
        <w:r w:rsidR="000F5BE6">
          <w:rPr>
            <w:rFonts w:ascii="Times New Roman" w:hAnsi="Times New Roman" w:cs="Times New Roman"/>
          </w:rPr>
          <w:t xml:space="preserve"> </w:t>
        </w:r>
        <w:r w:rsidRPr="00820D1F">
          <w:rPr>
            <w:rFonts w:ascii="Times New Roman" w:hAnsi="Times New Roman" w:cs="Times New Roman"/>
          </w:rPr>
          <w:t>hors</w:t>
        </w:r>
        <w:r w:rsidR="000F5BE6">
          <w:rPr>
            <w:rFonts w:ascii="Times New Roman" w:hAnsi="Times New Roman" w:cs="Times New Roman"/>
          </w:rPr>
          <w:t xml:space="preserve"> </w:t>
        </w:r>
        <w:r w:rsidRPr="00820D1F">
          <w:rPr>
            <w:rFonts w:ascii="Times New Roman" w:hAnsi="Times New Roman" w:cs="Times New Roman"/>
            <w:spacing w:val="-2"/>
          </w:rPr>
          <w:t>délai</w:t>
        </w:r>
        <w:r w:rsidRPr="00820D1F">
          <w:rPr>
            <w:rFonts w:ascii="Times New Roman" w:hAnsi="Times New Roman" w:cs="Times New Roman"/>
          </w:rPr>
          <w:tab/>
        </w:r>
      </w:hyperlink>
      <w:r w:rsidR="000F5BE6">
        <w:rPr>
          <w:rFonts w:ascii="Times New Roman" w:hAnsi="Times New Roman" w:cs="Times New Roman"/>
        </w:rPr>
        <w:t>…</w:t>
      </w:r>
    </w:p>
    <w:p w14:paraId="2E4E5FC4" w14:textId="42A53A47"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9" w:history="1">
        <w:r w:rsidRPr="00820D1F">
          <w:rPr>
            <w:rFonts w:ascii="Times New Roman" w:hAnsi="Times New Roman" w:cs="Times New Roman"/>
          </w:rPr>
          <w:t>Article</w:t>
        </w:r>
        <w:r w:rsidRPr="00820D1F">
          <w:rPr>
            <w:rFonts w:ascii="Times New Roman" w:hAnsi="Times New Roman" w:cs="Times New Roman"/>
            <w:spacing w:val="-5"/>
          </w:rPr>
          <w:t xml:space="preserve"> 24.</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substitution</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retrait</w:t>
        </w:r>
        <w:r w:rsidR="000F5BE6">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offres</w:t>
        </w:r>
        <w:r w:rsidRPr="00820D1F">
          <w:rPr>
            <w:rFonts w:ascii="Times New Roman" w:hAnsi="Times New Roman" w:cs="Times New Roman"/>
          </w:rPr>
          <w:tab/>
        </w:r>
      </w:hyperlink>
      <w:r w:rsidR="000F5BE6">
        <w:rPr>
          <w:rFonts w:ascii="Times New Roman" w:hAnsi="Times New Roman" w:cs="Times New Roman"/>
        </w:rPr>
        <w:t>…</w:t>
      </w:r>
    </w:p>
    <w:p w14:paraId="0FBCBC58" w14:textId="2F5D8C5F" w:rsidR="001C1210" w:rsidRPr="00820D1F" w:rsidRDefault="001C1210">
      <w:pPr>
        <w:pStyle w:val="Paragraphedeliste"/>
        <w:numPr>
          <w:ilvl w:val="0"/>
          <w:numId w:val="173"/>
        </w:numPr>
        <w:tabs>
          <w:tab w:val="left" w:pos="426"/>
          <w:tab w:val="left" w:pos="2313"/>
          <w:tab w:val="left" w:leader="dot" w:pos="10136"/>
        </w:tabs>
        <w:ind w:left="142" w:firstLine="0"/>
        <w:jc w:val="both"/>
        <w:rPr>
          <w:rFonts w:ascii="Times New Roman" w:hAnsi="Times New Roman" w:cs="Times New Roman"/>
          <w:sz w:val="24"/>
        </w:rPr>
      </w:pPr>
      <w:hyperlink w:anchor="_bookmark30" w:history="1">
        <w:r w:rsidRPr="00820D1F">
          <w:rPr>
            <w:rFonts w:ascii="Times New Roman" w:hAnsi="Times New Roman" w:cs="Times New Roman"/>
            <w:sz w:val="24"/>
          </w:rPr>
          <w:t>Ouverture</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z w:val="24"/>
          </w:rPr>
          <w:t>plis et</w:t>
        </w:r>
        <w:r w:rsidR="000F5BE6">
          <w:rPr>
            <w:rFonts w:ascii="Times New Roman" w:hAnsi="Times New Roman" w:cs="Times New Roman"/>
            <w:sz w:val="24"/>
          </w:rPr>
          <w:t xml:space="preserve"> </w:t>
        </w:r>
        <w:r w:rsidRPr="00820D1F">
          <w:rPr>
            <w:rFonts w:ascii="Times New Roman" w:hAnsi="Times New Roman" w:cs="Times New Roman"/>
            <w:sz w:val="24"/>
          </w:rPr>
          <w:t>évaluation</w:t>
        </w:r>
        <w:r w:rsidR="000F5BE6">
          <w:rPr>
            <w:rFonts w:ascii="Times New Roman" w:hAnsi="Times New Roman" w:cs="Times New Roman"/>
            <w:sz w:val="24"/>
          </w:rPr>
          <w:t xml:space="preserve"> </w:t>
        </w:r>
        <w:r w:rsidRPr="00820D1F">
          <w:rPr>
            <w:rFonts w:ascii="Times New Roman" w:hAnsi="Times New Roman" w:cs="Times New Roman"/>
            <w:sz w:val="24"/>
          </w:rPr>
          <w:t xml:space="preserve">des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56924326" w14:textId="03AB7855"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1" w:history="1">
        <w:r w:rsidRPr="00820D1F">
          <w:rPr>
            <w:rFonts w:ascii="Times New Roman" w:hAnsi="Times New Roman" w:cs="Times New Roman"/>
          </w:rPr>
          <w:t>Article</w:t>
        </w:r>
        <w:r w:rsidRPr="00820D1F">
          <w:rPr>
            <w:rFonts w:ascii="Times New Roman" w:hAnsi="Times New Roman" w:cs="Times New Roman"/>
            <w:spacing w:val="-5"/>
          </w:rPr>
          <w:t xml:space="preserve"> 25.</w:t>
        </w:r>
        <w:r w:rsidRPr="00820D1F">
          <w:rPr>
            <w:rFonts w:ascii="Times New Roman" w:hAnsi="Times New Roman" w:cs="Times New Roman"/>
          </w:rPr>
          <w:tab/>
          <w:t>Ouverture</w:t>
        </w:r>
        <w:r w:rsidR="000F5BE6">
          <w:rPr>
            <w:rFonts w:ascii="Times New Roman" w:hAnsi="Times New Roman" w:cs="Times New Roman"/>
          </w:rPr>
          <w:t xml:space="preserve"> </w:t>
        </w:r>
        <w:r w:rsidRPr="00820D1F">
          <w:rPr>
            <w:rFonts w:ascii="Times New Roman" w:hAnsi="Times New Roman" w:cs="Times New Roman"/>
          </w:rPr>
          <w:t>des plis</w:t>
        </w:r>
        <w:r w:rsidR="000F5BE6">
          <w:rPr>
            <w:rFonts w:ascii="Times New Roman" w:hAnsi="Times New Roman" w:cs="Times New Roman"/>
          </w:rPr>
          <w:t xml:space="preserve"> </w:t>
        </w:r>
        <w:r w:rsidRPr="00820D1F">
          <w:rPr>
            <w:rFonts w:ascii="Times New Roman" w:hAnsi="Times New Roman" w:cs="Times New Roman"/>
          </w:rPr>
          <w:t xml:space="preserve">et </w:t>
        </w:r>
        <w:r w:rsidRPr="00820D1F">
          <w:rPr>
            <w:rFonts w:ascii="Times New Roman" w:hAnsi="Times New Roman" w:cs="Times New Roman"/>
            <w:spacing w:val="-2"/>
          </w:rPr>
          <w:t>recours</w:t>
        </w:r>
        <w:r w:rsidRPr="00820D1F">
          <w:rPr>
            <w:rFonts w:ascii="Times New Roman" w:hAnsi="Times New Roman" w:cs="Times New Roman"/>
          </w:rPr>
          <w:tab/>
        </w:r>
      </w:hyperlink>
    </w:p>
    <w:p w14:paraId="4426F813" w14:textId="4CA9766D"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2" w:history="1">
        <w:r w:rsidRPr="00820D1F">
          <w:rPr>
            <w:rFonts w:ascii="Times New Roman" w:hAnsi="Times New Roman" w:cs="Times New Roman"/>
          </w:rPr>
          <w:t>Article</w:t>
        </w:r>
        <w:r w:rsidRPr="00820D1F">
          <w:rPr>
            <w:rFonts w:ascii="Times New Roman" w:hAnsi="Times New Roman" w:cs="Times New Roman"/>
            <w:spacing w:val="-5"/>
          </w:rPr>
          <w:t xml:space="preserve"> 26.</w:t>
        </w:r>
        <w:r w:rsidRPr="00820D1F">
          <w:rPr>
            <w:rFonts w:ascii="Times New Roman" w:hAnsi="Times New Roman" w:cs="Times New Roman"/>
          </w:rPr>
          <w:tab/>
          <w:t>Caractère</w:t>
        </w:r>
        <w:r w:rsidR="000F5BE6">
          <w:rPr>
            <w:rFonts w:ascii="Times New Roman" w:hAnsi="Times New Roman" w:cs="Times New Roman"/>
          </w:rPr>
          <w:t xml:space="preserve"> </w:t>
        </w:r>
        <w:r w:rsidRPr="00820D1F">
          <w:rPr>
            <w:rFonts w:ascii="Times New Roman" w:hAnsi="Times New Roman" w:cs="Times New Roman"/>
          </w:rPr>
          <w:t>confidentiel</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procédure</w:t>
        </w:r>
        <w:r w:rsidRPr="00820D1F">
          <w:rPr>
            <w:rFonts w:ascii="Times New Roman" w:hAnsi="Times New Roman" w:cs="Times New Roman"/>
          </w:rPr>
          <w:tab/>
        </w:r>
      </w:hyperlink>
    </w:p>
    <w:p w14:paraId="2607C0A1" w14:textId="68DDE935" w:rsidR="001C1210" w:rsidRPr="00820D1F" w:rsidRDefault="001C1210" w:rsidP="00CA7874">
      <w:pPr>
        <w:pStyle w:val="Corpsdetexte"/>
        <w:tabs>
          <w:tab w:val="left" w:pos="426"/>
          <w:tab w:val="left" w:pos="1418"/>
          <w:tab w:val="left" w:leader="dot" w:pos="10136"/>
        </w:tabs>
        <w:ind w:left="1418" w:hanging="1276"/>
        <w:rPr>
          <w:rFonts w:ascii="Times New Roman" w:hAnsi="Times New Roman" w:cs="Times New Roman"/>
        </w:rPr>
      </w:pPr>
      <w:hyperlink w:anchor="_bookmark33" w:history="1">
        <w:r w:rsidRPr="00820D1F">
          <w:rPr>
            <w:rFonts w:ascii="Times New Roman" w:hAnsi="Times New Roman" w:cs="Times New Roman"/>
          </w:rPr>
          <w:t>Article 27.</w:t>
        </w:r>
        <w:r w:rsidRPr="00820D1F">
          <w:rPr>
            <w:rFonts w:ascii="Times New Roman" w:hAnsi="Times New Roman" w:cs="Times New Roman"/>
          </w:rPr>
          <w:tab/>
          <w:t>Eclaircissements sur les offres et contacts avec le Maître d’Ouvrage ou le Maître</w:t>
        </w:r>
      </w:hyperlink>
      <w:r w:rsidR="000F5BE6">
        <w:rPr>
          <w:rFonts w:ascii="Times New Roman" w:hAnsi="Times New Roman" w:cs="Times New Roman"/>
        </w:rPr>
        <w:t xml:space="preserve"> </w:t>
      </w:r>
      <w:hyperlink w:anchor="_bookmark33" w:history="1">
        <w:r w:rsidRPr="00820D1F">
          <w:rPr>
            <w:rFonts w:ascii="Times New Roman" w:hAnsi="Times New Roman" w:cs="Times New Roman"/>
          </w:rPr>
          <w:t>d’Ouvrage</w:t>
        </w:r>
        <w:r w:rsidR="00CA7874">
          <w:rPr>
            <w:rFonts w:ascii="Times New Roman" w:hAnsi="Times New Roman" w:cs="Times New Roman"/>
          </w:rPr>
          <w:t xml:space="preserve">               </w:t>
        </w:r>
        <w:r w:rsidRPr="00820D1F">
          <w:rPr>
            <w:rFonts w:ascii="Times New Roman" w:hAnsi="Times New Roman" w:cs="Times New Roman"/>
            <w:spacing w:val="-2"/>
          </w:rPr>
          <w:t>Délégué</w:t>
        </w:r>
        <w:r w:rsidRPr="00820D1F">
          <w:rPr>
            <w:rFonts w:ascii="Times New Roman" w:hAnsi="Times New Roman" w:cs="Times New Roman"/>
          </w:rPr>
          <w:tab/>
        </w:r>
      </w:hyperlink>
    </w:p>
    <w:p w14:paraId="12759E28" w14:textId="1B1ED1A2"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4" w:history="1">
        <w:r w:rsidRPr="00820D1F">
          <w:rPr>
            <w:rFonts w:ascii="Times New Roman" w:hAnsi="Times New Roman" w:cs="Times New Roman"/>
          </w:rPr>
          <w:t>Article</w:t>
        </w:r>
        <w:r w:rsidRPr="00820D1F">
          <w:rPr>
            <w:rFonts w:ascii="Times New Roman" w:hAnsi="Times New Roman" w:cs="Times New Roman"/>
            <w:spacing w:val="-5"/>
          </w:rPr>
          <w:t xml:space="preserve"> 28.</w:t>
        </w:r>
        <w:r w:rsidRPr="00820D1F">
          <w:rPr>
            <w:rFonts w:ascii="Times New Roman" w:hAnsi="Times New Roman" w:cs="Times New Roman"/>
          </w:rPr>
          <w:tab/>
          <w:t>Détermination</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la conformité</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offres</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évaluation</w:t>
        </w:r>
        <w:r w:rsidR="00CC0AC4">
          <w:rPr>
            <w:rFonts w:ascii="Times New Roman" w:hAnsi="Times New Roman" w:cs="Times New Roman"/>
          </w:rPr>
          <w:t xml:space="preserve"> </w:t>
        </w:r>
        <w:r w:rsidRPr="00820D1F">
          <w:rPr>
            <w:rFonts w:ascii="Times New Roman" w:hAnsi="Times New Roman" w:cs="Times New Roman"/>
          </w:rPr>
          <w:t>au</w:t>
        </w:r>
        <w:r w:rsidR="00CC0AC4">
          <w:rPr>
            <w:rFonts w:ascii="Times New Roman" w:hAnsi="Times New Roman" w:cs="Times New Roman"/>
          </w:rPr>
          <w:t xml:space="preserve"> </w:t>
        </w:r>
        <w:r w:rsidRPr="00820D1F">
          <w:rPr>
            <w:rFonts w:ascii="Times New Roman" w:hAnsi="Times New Roman" w:cs="Times New Roman"/>
          </w:rPr>
          <w:t>plan</w:t>
        </w:r>
        <w:r w:rsidR="00CC0AC4">
          <w:rPr>
            <w:rFonts w:ascii="Times New Roman" w:hAnsi="Times New Roman" w:cs="Times New Roman"/>
          </w:rPr>
          <w:t xml:space="preserve"> </w:t>
        </w:r>
        <w:r w:rsidRPr="00820D1F">
          <w:rPr>
            <w:rFonts w:ascii="Times New Roman" w:hAnsi="Times New Roman" w:cs="Times New Roman"/>
            <w:spacing w:val="-2"/>
          </w:rPr>
          <w:t>technique</w:t>
        </w:r>
        <w:r w:rsidRPr="00820D1F">
          <w:rPr>
            <w:rFonts w:ascii="Times New Roman" w:hAnsi="Times New Roman" w:cs="Times New Roman"/>
          </w:rPr>
          <w:tab/>
        </w:r>
      </w:hyperlink>
    </w:p>
    <w:p w14:paraId="45412AD0" w14:textId="54453AA4"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5" w:history="1">
        <w:r w:rsidRPr="00820D1F">
          <w:rPr>
            <w:rFonts w:ascii="Times New Roman" w:hAnsi="Times New Roman" w:cs="Times New Roman"/>
          </w:rPr>
          <w:t>Article</w:t>
        </w:r>
        <w:r w:rsidRPr="00820D1F">
          <w:rPr>
            <w:rFonts w:ascii="Times New Roman" w:hAnsi="Times New Roman" w:cs="Times New Roman"/>
            <w:spacing w:val="-5"/>
          </w:rPr>
          <w:t xml:space="preserve"> 29.</w:t>
        </w:r>
        <w:r w:rsidRPr="00820D1F">
          <w:rPr>
            <w:rFonts w:ascii="Times New Roman" w:hAnsi="Times New Roman" w:cs="Times New Roman"/>
          </w:rPr>
          <w:tab/>
          <w:t>Critères</w:t>
        </w:r>
        <w:r w:rsidR="00CC0AC4">
          <w:rPr>
            <w:rFonts w:ascii="Times New Roman" w:hAnsi="Times New Roman" w:cs="Times New Roman"/>
          </w:rPr>
          <w:t xml:space="preserve"> </w:t>
        </w:r>
        <w:r w:rsidRPr="00820D1F">
          <w:rPr>
            <w:rFonts w:ascii="Times New Roman" w:hAnsi="Times New Roman" w:cs="Times New Roman"/>
          </w:rPr>
          <w:t>d’évaluation</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qualification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701455EF" w14:textId="7EE78DCD"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6" w:history="1">
        <w:r w:rsidRPr="00820D1F">
          <w:rPr>
            <w:rFonts w:ascii="Times New Roman" w:hAnsi="Times New Roman" w:cs="Times New Roman"/>
          </w:rPr>
          <w:t>Article</w:t>
        </w:r>
        <w:r w:rsidRPr="00820D1F">
          <w:rPr>
            <w:rFonts w:ascii="Times New Roman" w:hAnsi="Times New Roman" w:cs="Times New Roman"/>
            <w:spacing w:val="-5"/>
          </w:rPr>
          <w:t xml:space="preserve"> 30.</w:t>
        </w:r>
        <w:r w:rsidRPr="00820D1F">
          <w:rPr>
            <w:rFonts w:ascii="Times New Roman" w:hAnsi="Times New Roman" w:cs="Times New Roman"/>
          </w:rPr>
          <w:tab/>
          <w:t>Correction</w:t>
        </w:r>
        <w:r w:rsidR="00CC0AC4">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erreurs</w:t>
        </w:r>
        <w:r w:rsidRPr="00820D1F">
          <w:rPr>
            <w:rFonts w:ascii="Times New Roman" w:hAnsi="Times New Roman" w:cs="Times New Roman"/>
          </w:rPr>
          <w:tab/>
        </w:r>
      </w:hyperlink>
    </w:p>
    <w:p w14:paraId="5731B300" w14:textId="5FA5BCAE"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7" w:history="1">
        <w:r w:rsidRPr="00820D1F">
          <w:rPr>
            <w:rFonts w:ascii="Times New Roman" w:hAnsi="Times New Roman" w:cs="Times New Roman"/>
          </w:rPr>
          <w:t>Article</w:t>
        </w:r>
        <w:r w:rsidRPr="00820D1F">
          <w:rPr>
            <w:rFonts w:ascii="Times New Roman" w:hAnsi="Times New Roman" w:cs="Times New Roman"/>
            <w:spacing w:val="-5"/>
          </w:rPr>
          <w:t xml:space="preserve"> 31.</w:t>
        </w:r>
        <w:r w:rsidRPr="00820D1F">
          <w:rPr>
            <w:rFonts w:ascii="Times New Roman" w:hAnsi="Times New Roman" w:cs="Times New Roman"/>
          </w:rPr>
          <w:tab/>
          <w:t>Conversion</w:t>
        </w:r>
        <w:r w:rsidR="00CC0AC4">
          <w:rPr>
            <w:rFonts w:ascii="Times New Roman" w:hAnsi="Times New Roman" w:cs="Times New Roman"/>
          </w:rPr>
          <w:t xml:space="preserve"> </w:t>
        </w:r>
        <w:r w:rsidRPr="00820D1F">
          <w:rPr>
            <w:rFonts w:ascii="Times New Roman" w:hAnsi="Times New Roman" w:cs="Times New Roman"/>
          </w:rPr>
          <w:t>en</w:t>
        </w:r>
        <w:r w:rsidR="00CC0AC4">
          <w:rPr>
            <w:rFonts w:ascii="Times New Roman" w:hAnsi="Times New Roman" w:cs="Times New Roman"/>
          </w:rPr>
          <w:t xml:space="preserve"> </w:t>
        </w:r>
        <w:r w:rsidRPr="00820D1F">
          <w:rPr>
            <w:rFonts w:ascii="Times New Roman" w:hAnsi="Times New Roman" w:cs="Times New Roman"/>
          </w:rPr>
          <w:t>une</w:t>
        </w:r>
        <w:r w:rsidR="00CC0AC4">
          <w:rPr>
            <w:rFonts w:ascii="Times New Roman" w:hAnsi="Times New Roman" w:cs="Times New Roman"/>
          </w:rPr>
          <w:t xml:space="preserve"> </w:t>
        </w:r>
        <w:r w:rsidRPr="00820D1F">
          <w:rPr>
            <w:rFonts w:ascii="Times New Roman" w:hAnsi="Times New Roman" w:cs="Times New Roman"/>
          </w:rPr>
          <w:t>seule</w:t>
        </w:r>
        <w:r w:rsidR="00CC0AC4">
          <w:rPr>
            <w:rFonts w:ascii="Times New Roman" w:hAnsi="Times New Roman" w:cs="Times New Roman"/>
          </w:rPr>
          <w:t xml:space="preserve"> </w:t>
        </w:r>
        <w:r w:rsidRPr="00820D1F">
          <w:rPr>
            <w:rFonts w:ascii="Times New Roman" w:hAnsi="Times New Roman" w:cs="Times New Roman"/>
            <w:spacing w:val="-2"/>
          </w:rPr>
          <w:t>monnaie</w:t>
        </w:r>
        <w:r w:rsidRPr="00820D1F">
          <w:rPr>
            <w:rFonts w:ascii="Times New Roman" w:hAnsi="Times New Roman" w:cs="Times New Roman"/>
          </w:rPr>
          <w:tab/>
        </w:r>
      </w:hyperlink>
    </w:p>
    <w:p w14:paraId="28ACE689" w14:textId="3FA63C41"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8" w:history="1">
        <w:r w:rsidRPr="00820D1F">
          <w:rPr>
            <w:rFonts w:ascii="Times New Roman" w:hAnsi="Times New Roman" w:cs="Times New Roman"/>
          </w:rPr>
          <w:t>Article</w:t>
        </w:r>
        <w:r w:rsidRPr="00820D1F">
          <w:rPr>
            <w:rFonts w:ascii="Times New Roman" w:hAnsi="Times New Roman" w:cs="Times New Roman"/>
            <w:spacing w:val="-5"/>
          </w:rPr>
          <w:t xml:space="preserve"> 32.</w:t>
        </w:r>
        <w:r w:rsidRPr="00820D1F">
          <w:rPr>
            <w:rFonts w:ascii="Times New Roman" w:hAnsi="Times New Roman" w:cs="Times New Roman"/>
          </w:rPr>
          <w:tab/>
          <w:t>Evaluation</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comparaison</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offres</w:t>
        </w:r>
        <w:r w:rsidR="00CC0AC4">
          <w:rPr>
            <w:rFonts w:ascii="Times New Roman" w:hAnsi="Times New Roman" w:cs="Times New Roman"/>
          </w:rPr>
          <w:t xml:space="preserve"> </w:t>
        </w:r>
        <w:r w:rsidRPr="00820D1F">
          <w:rPr>
            <w:rFonts w:ascii="Times New Roman" w:hAnsi="Times New Roman" w:cs="Times New Roman"/>
          </w:rPr>
          <w:t>au</w:t>
        </w:r>
        <w:r w:rsidR="00CC0AC4">
          <w:rPr>
            <w:rFonts w:ascii="Times New Roman" w:hAnsi="Times New Roman" w:cs="Times New Roman"/>
          </w:rPr>
          <w:t xml:space="preserve"> </w:t>
        </w:r>
        <w:r w:rsidRPr="00820D1F">
          <w:rPr>
            <w:rFonts w:ascii="Times New Roman" w:hAnsi="Times New Roman" w:cs="Times New Roman"/>
          </w:rPr>
          <w:t>plan</w:t>
        </w:r>
        <w:r w:rsidR="00CC0AC4">
          <w:rPr>
            <w:rFonts w:ascii="Times New Roman" w:hAnsi="Times New Roman" w:cs="Times New Roman"/>
          </w:rPr>
          <w:t xml:space="preserve"> </w:t>
        </w:r>
        <w:r w:rsidRPr="00820D1F">
          <w:rPr>
            <w:rFonts w:ascii="Times New Roman" w:hAnsi="Times New Roman" w:cs="Times New Roman"/>
            <w:spacing w:val="-2"/>
          </w:rPr>
          <w:t>financier</w:t>
        </w:r>
        <w:r w:rsidRPr="00820D1F">
          <w:rPr>
            <w:rFonts w:ascii="Times New Roman" w:hAnsi="Times New Roman" w:cs="Times New Roman"/>
          </w:rPr>
          <w:tab/>
        </w:r>
      </w:hyperlink>
    </w:p>
    <w:p w14:paraId="0C14DFF4" w14:textId="4426AF78"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9" w:history="1">
        <w:r w:rsidRPr="00820D1F">
          <w:rPr>
            <w:rFonts w:ascii="Times New Roman" w:hAnsi="Times New Roman" w:cs="Times New Roman"/>
          </w:rPr>
          <w:t>Article</w:t>
        </w:r>
        <w:r w:rsidRPr="00820D1F">
          <w:rPr>
            <w:rFonts w:ascii="Times New Roman" w:hAnsi="Times New Roman" w:cs="Times New Roman"/>
            <w:spacing w:val="-5"/>
          </w:rPr>
          <w:t xml:space="preserve"> 33.</w:t>
        </w:r>
        <w:r w:rsidRPr="00820D1F">
          <w:rPr>
            <w:rFonts w:ascii="Times New Roman" w:hAnsi="Times New Roman" w:cs="Times New Roman"/>
          </w:rPr>
          <w:tab/>
          <w:t>Préférence</w:t>
        </w:r>
        <w:r w:rsidR="00CC0AC4">
          <w:rPr>
            <w:rFonts w:ascii="Times New Roman" w:hAnsi="Times New Roman" w:cs="Times New Roman"/>
          </w:rPr>
          <w:t xml:space="preserve"> </w:t>
        </w:r>
        <w:r w:rsidRPr="00820D1F">
          <w:rPr>
            <w:rFonts w:ascii="Times New Roman" w:hAnsi="Times New Roman" w:cs="Times New Roman"/>
          </w:rPr>
          <w:t>accordée</w:t>
        </w:r>
        <w:r w:rsidR="00CC0AC4">
          <w:rPr>
            <w:rFonts w:ascii="Times New Roman" w:hAnsi="Times New Roman" w:cs="Times New Roman"/>
          </w:rPr>
          <w:t xml:space="preserve"> </w:t>
        </w:r>
        <w:r w:rsidRPr="00820D1F">
          <w:rPr>
            <w:rFonts w:ascii="Times New Roman" w:hAnsi="Times New Roman" w:cs="Times New Roman"/>
          </w:rPr>
          <w:t>aux soumissionnaires</w:t>
        </w:r>
        <w:r w:rsidRPr="00820D1F">
          <w:rPr>
            <w:rFonts w:ascii="Times New Roman" w:hAnsi="Times New Roman" w:cs="Times New Roman"/>
            <w:spacing w:val="-2"/>
          </w:rPr>
          <w:t xml:space="preserve"> nationaux</w:t>
        </w:r>
        <w:r w:rsidRPr="00820D1F">
          <w:rPr>
            <w:rFonts w:ascii="Times New Roman" w:hAnsi="Times New Roman" w:cs="Times New Roman"/>
          </w:rPr>
          <w:tab/>
        </w:r>
      </w:hyperlink>
    </w:p>
    <w:p w14:paraId="17E04060" w14:textId="09170F6C" w:rsidR="001C1210" w:rsidRPr="00820D1F" w:rsidRDefault="001C1210">
      <w:pPr>
        <w:pStyle w:val="Paragraphedeliste"/>
        <w:numPr>
          <w:ilvl w:val="0"/>
          <w:numId w:val="173"/>
        </w:numPr>
        <w:tabs>
          <w:tab w:val="left" w:pos="426"/>
          <w:tab w:val="left" w:pos="2313"/>
          <w:tab w:val="left" w:leader="dot" w:pos="10136"/>
        </w:tabs>
        <w:ind w:left="142" w:firstLine="0"/>
        <w:jc w:val="both"/>
        <w:rPr>
          <w:rFonts w:ascii="Times New Roman" w:hAnsi="Times New Roman" w:cs="Times New Roman"/>
          <w:sz w:val="24"/>
        </w:rPr>
      </w:pPr>
      <w:hyperlink w:anchor="_bookmark40" w:history="1">
        <w:r w:rsidRPr="00820D1F">
          <w:rPr>
            <w:rFonts w:ascii="Times New Roman" w:hAnsi="Times New Roman" w:cs="Times New Roman"/>
            <w:spacing w:val="-2"/>
            <w:sz w:val="24"/>
          </w:rPr>
          <w:t>Attribution</w:t>
        </w:r>
        <w:r w:rsidRPr="00820D1F">
          <w:rPr>
            <w:rFonts w:ascii="Times New Roman" w:hAnsi="Times New Roman" w:cs="Times New Roman"/>
            <w:sz w:val="24"/>
          </w:rPr>
          <w:tab/>
        </w:r>
      </w:hyperlink>
    </w:p>
    <w:p w14:paraId="11126736" w14:textId="71B5E84D"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1" w:history="1">
        <w:r w:rsidRPr="00820D1F">
          <w:rPr>
            <w:rFonts w:ascii="Times New Roman" w:hAnsi="Times New Roman" w:cs="Times New Roman"/>
          </w:rPr>
          <w:t>Article</w:t>
        </w:r>
        <w:r w:rsidRPr="00820D1F">
          <w:rPr>
            <w:rFonts w:ascii="Times New Roman" w:hAnsi="Times New Roman" w:cs="Times New Roman"/>
            <w:spacing w:val="-5"/>
          </w:rPr>
          <w:t xml:space="preserve"> 34.</w:t>
        </w:r>
        <w:r w:rsidRPr="00820D1F">
          <w:rPr>
            <w:rFonts w:ascii="Times New Roman" w:hAnsi="Times New Roman" w:cs="Times New Roman"/>
          </w:rPr>
          <w:tab/>
        </w:r>
        <w:r w:rsidRPr="00820D1F">
          <w:rPr>
            <w:rFonts w:ascii="Times New Roman" w:hAnsi="Times New Roman" w:cs="Times New Roman"/>
            <w:spacing w:val="-2"/>
          </w:rPr>
          <w:t>Attribution</w:t>
        </w:r>
        <w:r w:rsidRPr="00820D1F">
          <w:rPr>
            <w:rFonts w:ascii="Times New Roman" w:hAnsi="Times New Roman" w:cs="Times New Roman"/>
          </w:rPr>
          <w:tab/>
        </w:r>
      </w:hyperlink>
    </w:p>
    <w:p w14:paraId="0A0E4F46" w14:textId="26A560C4" w:rsidR="001C1210" w:rsidRPr="00820D1F" w:rsidRDefault="001C1210" w:rsidP="00CA7874">
      <w:pPr>
        <w:pStyle w:val="Corpsdetexte"/>
        <w:tabs>
          <w:tab w:val="left" w:pos="426"/>
          <w:tab w:val="left" w:pos="1418"/>
          <w:tab w:val="left" w:leader="dot" w:pos="10136"/>
        </w:tabs>
        <w:ind w:left="1276" w:hanging="1134"/>
        <w:rPr>
          <w:rFonts w:ascii="Times New Roman" w:hAnsi="Times New Roman" w:cs="Times New Roman"/>
        </w:rPr>
      </w:pPr>
      <w:hyperlink w:anchor="_bookmark42" w:history="1">
        <w:r w:rsidRPr="00820D1F">
          <w:rPr>
            <w:rFonts w:ascii="Times New Roman" w:hAnsi="Times New Roman" w:cs="Times New Roman"/>
          </w:rPr>
          <w:t>Article 35.</w:t>
        </w:r>
        <w:r w:rsidRPr="00820D1F">
          <w:rPr>
            <w:rFonts w:ascii="Times New Roman" w:hAnsi="Times New Roman" w:cs="Times New Roman"/>
          </w:rPr>
          <w:tab/>
          <w:t>Droit du Maître d’Ouvrage ou du Maître d’Ouvrage Délégué de déclarer un Appel</w:t>
        </w:r>
      </w:hyperlink>
      <w:r w:rsidR="00CA7874">
        <w:rPr>
          <w:rFonts w:ascii="Times New Roman" w:hAnsi="Times New Roman" w:cs="Times New Roman"/>
        </w:rPr>
        <w:t xml:space="preserve"> </w:t>
      </w:r>
      <w:hyperlink w:anchor="_bookmark42" w:history="1">
        <w:r w:rsidRPr="00820D1F">
          <w:rPr>
            <w:rFonts w:ascii="Times New Roman" w:hAnsi="Times New Roman" w:cs="Times New Roman"/>
          </w:rPr>
          <w:t>d’Offres</w:t>
        </w:r>
        <w:r w:rsidR="00CA7874">
          <w:rPr>
            <w:rFonts w:ascii="Times New Roman" w:hAnsi="Times New Roman" w:cs="Times New Roman"/>
          </w:rPr>
          <w:t xml:space="preserve"> </w:t>
        </w:r>
        <w:r w:rsidRPr="00820D1F">
          <w:rPr>
            <w:rFonts w:ascii="Times New Roman" w:hAnsi="Times New Roman" w:cs="Times New Roman"/>
          </w:rPr>
          <w:t>infructueux ou</w:t>
        </w:r>
        <w:r w:rsidR="00CA7874">
          <w:rPr>
            <w:rFonts w:ascii="Times New Roman" w:hAnsi="Times New Roman" w:cs="Times New Roman"/>
          </w:rPr>
          <w:t xml:space="preserve"> </w:t>
        </w:r>
        <w:r w:rsidRPr="00820D1F">
          <w:rPr>
            <w:rFonts w:ascii="Times New Roman" w:hAnsi="Times New Roman" w:cs="Times New Roman"/>
          </w:rPr>
          <w:t>d’annuler</w:t>
        </w:r>
        <w:r w:rsidR="00CA7874">
          <w:rPr>
            <w:rFonts w:ascii="Times New Roman" w:hAnsi="Times New Roman" w:cs="Times New Roman"/>
          </w:rPr>
          <w:t xml:space="preserve"> </w:t>
        </w:r>
        <w:r w:rsidRPr="00820D1F">
          <w:rPr>
            <w:rFonts w:ascii="Times New Roman" w:hAnsi="Times New Roman" w:cs="Times New Roman"/>
          </w:rPr>
          <w:t>une</w:t>
        </w:r>
        <w:r w:rsidRPr="00820D1F">
          <w:rPr>
            <w:rFonts w:ascii="Times New Roman" w:hAnsi="Times New Roman" w:cs="Times New Roman"/>
            <w:spacing w:val="-2"/>
          </w:rPr>
          <w:t xml:space="preserve"> procédure</w:t>
        </w:r>
        <w:r w:rsidRPr="00820D1F">
          <w:rPr>
            <w:rFonts w:ascii="Times New Roman" w:hAnsi="Times New Roman" w:cs="Times New Roman"/>
          </w:rPr>
          <w:tab/>
        </w:r>
      </w:hyperlink>
    </w:p>
    <w:p w14:paraId="6203DCEF" w14:textId="32F1CEC4"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3" w:history="1">
        <w:r w:rsidRPr="00820D1F">
          <w:rPr>
            <w:rFonts w:ascii="Times New Roman" w:hAnsi="Times New Roman" w:cs="Times New Roman"/>
          </w:rPr>
          <w:t>Article</w:t>
        </w:r>
        <w:r w:rsidRPr="00820D1F">
          <w:rPr>
            <w:rFonts w:ascii="Times New Roman" w:hAnsi="Times New Roman" w:cs="Times New Roman"/>
            <w:spacing w:val="-5"/>
          </w:rPr>
          <w:t xml:space="preserve"> 36.</w:t>
        </w:r>
        <w:r w:rsidRPr="00820D1F">
          <w:rPr>
            <w:rFonts w:ascii="Times New Roman" w:hAnsi="Times New Roman" w:cs="Times New Roman"/>
          </w:rPr>
          <w:tab/>
          <w:t>Notification</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l’attribution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493FB8FB" w14:textId="2BFF3CC0"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4" w:history="1">
        <w:r w:rsidRPr="00820D1F">
          <w:rPr>
            <w:rFonts w:ascii="Times New Roman" w:hAnsi="Times New Roman" w:cs="Times New Roman"/>
          </w:rPr>
          <w:t>Article</w:t>
        </w:r>
        <w:r w:rsidRPr="00820D1F">
          <w:rPr>
            <w:rFonts w:ascii="Times New Roman" w:hAnsi="Times New Roman" w:cs="Times New Roman"/>
            <w:spacing w:val="-5"/>
          </w:rPr>
          <w:t xml:space="preserve"> 37.</w:t>
        </w:r>
        <w:r w:rsidRPr="00820D1F">
          <w:rPr>
            <w:rFonts w:ascii="Times New Roman" w:hAnsi="Times New Roman" w:cs="Times New Roman"/>
          </w:rPr>
          <w:tab/>
          <w:t>Publication</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résultats</w:t>
        </w:r>
        <w:r w:rsidR="00CC0AC4">
          <w:rPr>
            <w:rFonts w:ascii="Times New Roman" w:hAnsi="Times New Roman" w:cs="Times New Roman"/>
          </w:rPr>
          <w:t xml:space="preserve"> </w:t>
        </w:r>
        <w:r w:rsidRPr="00820D1F">
          <w:rPr>
            <w:rFonts w:ascii="Times New Roman" w:hAnsi="Times New Roman" w:cs="Times New Roman"/>
          </w:rPr>
          <w:t>d’attribution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rPr>
          <w:t>marché et</w:t>
        </w:r>
        <w:r w:rsidR="00CC0AC4">
          <w:rPr>
            <w:rFonts w:ascii="Times New Roman" w:hAnsi="Times New Roman" w:cs="Times New Roman"/>
          </w:rPr>
          <w:t xml:space="preserve"> </w:t>
        </w:r>
        <w:r w:rsidRPr="00820D1F">
          <w:rPr>
            <w:rFonts w:ascii="Times New Roman" w:hAnsi="Times New Roman" w:cs="Times New Roman"/>
            <w:spacing w:val="-2"/>
          </w:rPr>
          <w:t>recours</w:t>
        </w:r>
        <w:r w:rsidRPr="00820D1F">
          <w:rPr>
            <w:rFonts w:ascii="Times New Roman" w:hAnsi="Times New Roman" w:cs="Times New Roman"/>
          </w:rPr>
          <w:tab/>
        </w:r>
      </w:hyperlink>
    </w:p>
    <w:p w14:paraId="2CA84E33" w14:textId="61C59D1C"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5" w:history="1">
        <w:r w:rsidRPr="00820D1F">
          <w:rPr>
            <w:rFonts w:ascii="Times New Roman" w:hAnsi="Times New Roman" w:cs="Times New Roman"/>
          </w:rPr>
          <w:t>Article</w:t>
        </w:r>
        <w:r w:rsidRPr="00820D1F">
          <w:rPr>
            <w:rFonts w:ascii="Times New Roman" w:hAnsi="Times New Roman" w:cs="Times New Roman"/>
            <w:spacing w:val="-5"/>
          </w:rPr>
          <w:t xml:space="preserve"> 38.</w:t>
        </w:r>
        <w:r w:rsidRPr="00820D1F">
          <w:rPr>
            <w:rFonts w:ascii="Times New Roman" w:hAnsi="Times New Roman" w:cs="Times New Roman"/>
          </w:rPr>
          <w:tab/>
          <w:t>Signature</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4FCCCC46" w14:textId="6CBD92F8"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6" w:history="1">
        <w:r w:rsidRPr="00820D1F">
          <w:rPr>
            <w:rFonts w:ascii="Times New Roman" w:hAnsi="Times New Roman" w:cs="Times New Roman"/>
          </w:rPr>
          <w:t>Article</w:t>
        </w:r>
        <w:r w:rsidRPr="00820D1F">
          <w:rPr>
            <w:rFonts w:ascii="Times New Roman" w:hAnsi="Times New Roman" w:cs="Times New Roman"/>
            <w:spacing w:val="-5"/>
          </w:rPr>
          <w:t xml:space="preserve"> 39.</w:t>
        </w:r>
        <w:r w:rsidRPr="00820D1F">
          <w:rPr>
            <w:rFonts w:ascii="Times New Roman" w:hAnsi="Times New Roman" w:cs="Times New Roman"/>
          </w:rPr>
          <w:tab/>
          <w:t>Cautionnement</w:t>
        </w:r>
        <w:r w:rsidRPr="00820D1F">
          <w:rPr>
            <w:rFonts w:ascii="Times New Roman" w:hAnsi="Times New Roman" w:cs="Times New Roman"/>
            <w:spacing w:val="-2"/>
          </w:rPr>
          <w:t xml:space="preserve"> définitif</w:t>
        </w:r>
        <w:r w:rsidRPr="00820D1F">
          <w:rPr>
            <w:rFonts w:ascii="Times New Roman" w:hAnsi="Times New Roman" w:cs="Times New Roman"/>
          </w:rPr>
          <w:tab/>
        </w:r>
      </w:hyperlink>
    </w:p>
    <w:p w14:paraId="24BD85BB" w14:textId="77777777" w:rsidR="00AC2F1F" w:rsidRPr="004A0568" w:rsidRDefault="00AC2F1F" w:rsidP="00CA7874">
      <w:pPr>
        <w:pStyle w:val="TableParagraph"/>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15C00A6A" w14:textId="77777777" w:rsidR="00AC2F1F" w:rsidRPr="004A0568" w:rsidRDefault="00046611" w:rsidP="00CA7874">
      <w:pPr>
        <w:ind w:right="856"/>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Règlement</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Général</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F8341E"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d'Offres</w:t>
      </w:r>
    </w:p>
    <w:p w14:paraId="035C2FD2" w14:textId="77777777" w:rsidR="00AC2F1F" w:rsidRPr="004A0568" w:rsidRDefault="00AC2F1F" w:rsidP="008F2EED">
      <w:pPr>
        <w:pStyle w:val="Corpsdetexte"/>
        <w:ind w:left="0"/>
        <w:rPr>
          <w:rFonts w:ascii="Times New Roman" w:hAnsi="Times New Roman" w:cs="Times New Roman"/>
          <w:b/>
        </w:rPr>
      </w:pPr>
    </w:p>
    <w:p w14:paraId="02A33E52" w14:textId="77777777" w:rsidR="00AC2F1F" w:rsidRPr="004A0568" w:rsidRDefault="00046611">
      <w:pPr>
        <w:pStyle w:val="Paragraphedeliste"/>
        <w:numPr>
          <w:ilvl w:val="1"/>
          <w:numId w:val="11"/>
        </w:numPr>
        <w:tabs>
          <w:tab w:val="left" w:pos="5241"/>
        </w:tabs>
        <w:ind w:left="5241" w:hanging="359"/>
        <w:jc w:val="left"/>
        <w:rPr>
          <w:rFonts w:ascii="Times New Roman" w:hAnsi="Times New Roman" w:cs="Times New Roman"/>
          <w:b/>
          <w:sz w:val="24"/>
          <w:szCs w:val="24"/>
        </w:rPr>
      </w:pPr>
      <w:r w:rsidRPr="004A0568">
        <w:rPr>
          <w:rFonts w:ascii="Times New Roman" w:hAnsi="Times New Roman" w:cs="Times New Roman"/>
          <w:b/>
          <w:spacing w:val="-2"/>
          <w:sz w:val="24"/>
          <w:szCs w:val="24"/>
        </w:rPr>
        <w:t>Généralités</w:t>
      </w:r>
    </w:p>
    <w:p w14:paraId="65088D2E" w14:textId="77777777" w:rsidR="007F11DC" w:rsidRPr="004A0568" w:rsidRDefault="007F11DC" w:rsidP="007F11DC">
      <w:pPr>
        <w:pStyle w:val="Titre4"/>
        <w:tabs>
          <w:tab w:val="center" w:pos="2759"/>
        </w:tabs>
        <w:ind w:left="0"/>
        <w:rPr>
          <w:rFonts w:ascii="Times New Roman" w:hAnsi="Times New Roman" w:cs="Times New Roman"/>
          <w:w w:val="105"/>
          <w:lang w:val="en-US"/>
        </w:rPr>
      </w:pPr>
      <w:r w:rsidRPr="004A0568">
        <w:rPr>
          <w:rFonts w:ascii="Times New Roman" w:hAnsi="Times New Roman" w:cs="Times New Roman"/>
          <w:w w:val="105"/>
          <w:lang w:val="en-US"/>
        </w:rPr>
        <w:t xml:space="preserve">Article 1. </w:t>
      </w:r>
      <w:r w:rsidRPr="004A0568">
        <w:rPr>
          <w:rFonts w:ascii="Times New Roman" w:hAnsi="Times New Roman" w:cs="Times New Roman"/>
          <w:w w:val="105"/>
          <w:lang w:val="en-US"/>
        </w:rPr>
        <w:tab/>
        <w:t xml:space="preserve">Portée de la soumission  </w:t>
      </w:r>
    </w:p>
    <w:p w14:paraId="141D04B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384B972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46F1D056"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45D25D0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324834C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71CAE14" w14:textId="77777777" w:rsidR="007F11DC" w:rsidRPr="004A0568" w:rsidRDefault="007F11DC" w:rsidP="007F11DC">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424EE03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précisée dans le RPAO. </w:t>
      </w:r>
    </w:p>
    <w:p w14:paraId="66FBE17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046884" w14:textId="77777777" w:rsidR="007F11DC" w:rsidRPr="004A0568" w:rsidRDefault="007F11DC" w:rsidP="007F11DC">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0C2A8033"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584DBC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64EF299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461A9131" w14:textId="77777777" w:rsidR="007F11DC" w:rsidRPr="004A0568" w:rsidRDefault="007F11DC">
      <w:pPr>
        <w:widowControl/>
        <w:numPr>
          <w:ilvl w:val="0"/>
          <w:numId w:val="65"/>
        </w:numPr>
        <w:autoSpaceDE/>
        <w:autoSpaceDN/>
        <w:ind w:left="243"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définit, aux fins de cette clause, les expressions de la manière suivante : </w:t>
      </w:r>
    </w:p>
    <w:p w14:paraId="0440E5C3" w14:textId="77777777" w:rsidR="007F11DC" w:rsidRPr="004A0568" w:rsidRDefault="007F11DC" w:rsidP="007F11DC">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14:paraId="48BB1EF7" w14:textId="77777777" w:rsidR="007F11DC" w:rsidRPr="004A0568" w:rsidRDefault="007F11DC" w:rsidP="007F11DC">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complicité s’entend de : </w:t>
      </w:r>
    </w:p>
    <w:p w14:paraId="4D9FBB40" w14:textId="77777777" w:rsidR="007F11DC" w:rsidRPr="004A0568" w:rsidRDefault="007F11DC">
      <w:pPr>
        <w:widowControl/>
        <w:numPr>
          <w:ilvl w:val="2"/>
          <w:numId w:val="6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03DF7812" w14:textId="77777777" w:rsidR="007F11DC" w:rsidRPr="004A0568" w:rsidRDefault="007F11DC">
      <w:pPr>
        <w:widowControl/>
        <w:numPr>
          <w:ilvl w:val="2"/>
          <w:numId w:val="6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2F0DFAA5" w14:textId="77777777" w:rsidR="007F11DC" w:rsidRPr="004A0568" w:rsidRDefault="007F11DC" w:rsidP="007F11DC">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465556F2" w14:textId="77777777" w:rsidR="007F11DC" w:rsidRPr="004A0568" w:rsidRDefault="007F11DC">
      <w:pPr>
        <w:widowControl/>
        <w:numPr>
          <w:ilvl w:val="0"/>
          <w:numId w:val="65"/>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52F554EF"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28C8388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242E705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994BEC" w14:textId="77777777" w:rsidR="007F11DC" w:rsidRPr="00522AB3" w:rsidRDefault="007F11DC" w:rsidP="007F11DC">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28024FB0"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7BB7DA31"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573A8009" w14:textId="77777777" w:rsidR="007F11DC" w:rsidRPr="004A0568" w:rsidRDefault="007F11DC" w:rsidP="007F11DC">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est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7A4ECB62" w14:textId="77777777" w:rsidR="007F11DC" w:rsidRPr="004A0568" w:rsidRDefault="007F11DC">
      <w:pPr>
        <w:widowControl/>
        <w:numPr>
          <w:ilvl w:val="0"/>
          <w:numId w:val="6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d’Ouvrage  a recruté ou envisage de recruter pour participer au contrôle ; </w:t>
      </w:r>
    </w:p>
    <w:p w14:paraId="3BDD60F1" w14:textId="77777777" w:rsidR="007F11DC" w:rsidRPr="004A0568" w:rsidRDefault="007F11DC">
      <w:pPr>
        <w:widowControl/>
        <w:numPr>
          <w:ilvl w:val="0"/>
          <w:numId w:val="6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participe au capital du soumissionnaire de nature à compromettre la transparence des procédures de passation des marchés publics ;  </w:t>
      </w:r>
    </w:p>
    <w:p w14:paraId="36DCDE95" w14:textId="77777777" w:rsidR="007F11DC" w:rsidRPr="004A0568" w:rsidRDefault="007F11DC">
      <w:pPr>
        <w:widowControl/>
        <w:numPr>
          <w:ilvl w:val="0"/>
          <w:numId w:val="6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5253DC95" w14:textId="77777777" w:rsidR="007F11DC" w:rsidRPr="004A0568" w:rsidRDefault="007F11DC">
      <w:pPr>
        <w:widowControl/>
        <w:numPr>
          <w:ilvl w:val="0"/>
          <w:numId w:val="6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764233E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64CDA40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401A26C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b.ne pas être frappé de l’une des interdictions ou déchéances prévues par les lois et règlements en vigueur, aussi bien au plan national qu’international; </w:t>
      </w:r>
    </w:p>
    <w:p w14:paraId="464DE3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35215FD7"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5C668D3A" w14:textId="77777777" w:rsidR="007F11DC" w:rsidRPr="004A0568" w:rsidRDefault="007F11DC" w:rsidP="007F11DC">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6544C6E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8F8E25" w14:textId="77777777" w:rsidR="007F11DC" w:rsidRPr="004A0568" w:rsidRDefault="007F11DC" w:rsidP="007F11DC">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104CEF7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728A9F4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4B0CA5A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3CE40B" w14:textId="77777777" w:rsidR="007F11DC" w:rsidRPr="004A0568" w:rsidRDefault="007F11DC" w:rsidP="007F11DC">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1E0560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4F429555" w14:textId="77777777" w:rsidR="007F11DC" w:rsidRPr="004A0568" w:rsidRDefault="007F11DC">
      <w:pPr>
        <w:widowControl/>
        <w:numPr>
          <w:ilvl w:val="0"/>
          <w:numId w:val="69"/>
        </w:numPr>
        <w:autoSpaceDE/>
        <w:autoSpaceDN/>
        <w:ind w:left="243" w:right="271"/>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produire un pouvoir habilitant le signataire de la soumission à engager le soumissionnaire ; </w:t>
      </w:r>
    </w:p>
    <w:p w14:paraId="4867CA13" w14:textId="77777777" w:rsidR="007F11DC" w:rsidRPr="004A0568" w:rsidRDefault="007F11DC">
      <w:pPr>
        <w:widowControl/>
        <w:numPr>
          <w:ilvl w:val="0"/>
          <w:numId w:val="69"/>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50C01FD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C6C53DE" w14:textId="472AC971" w:rsidR="007F11DC" w:rsidRPr="004A0568" w:rsidRDefault="007F11DC" w:rsidP="007B54E4">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l’accès à une ligne de crédit ou d’autres ressources financières ; iii. Les marchés exécutés ;  iv. la liste du personnel clé ;  v. La disponibilité du matériel indispensable ; vi Le certificat de catégorisation pour les prestataires de BTP, le cas échéant. </w:t>
      </w:r>
    </w:p>
    <w:p w14:paraId="62DA7165"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13D125F" w14:textId="77777777" w:rsidR="007F11DC" w:rsidRPr="004A0568" w:rsidRDefault="007F11DC">
      <w:pPr>
        <w:widowControl/>
        <w:numPr>
          <w:ilvl w:val="3"/>
          <w:numId w:val="71"/>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4EF6A8D1" w14:textId="77777777" w:rsidR="007F11DC" w:rsidRPr="004A0568" w:rsidRDefault="007F11DC">
      <w:pPr>
        <w:widowControl/>
        <w:numPr>
          <w:ilvl w:val="3"/>
          <w:numId w:val="71"/>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67B73FC0" w14:textId="77777777" w:rsidR="007F11DC" w:rsidRPr="004A0568" w:rsidRDefault="007F11DC">
      <w:pPr>
        <w:widowControl/>
        <w:numPr>
          <w:ilvl w:val="3"/>
          <w:numId w:val="71"/>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7C15A32E" w14:textId="77777777" w:rsidR="007F11DC" w:rsidRPr="004A0568" w:rsidRDefault="007F11DC">
      <w:pPr>
        <w:widowControl/>
        <w:numPr>
          <w:ilvl w:val="3"/>
          <w:numId w:val="71"/>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65221445" w14:textId="77777777" w:rsidR="007F11DC" w:rsidRPr="004A0568" w:rsidRDefault="007F11DC">
      <w:pPr>
        <w:widowControl/>
        <w:numPr>
          <w:ilvl w:val="3"/>
          <w:numId w:val="71"/>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67707EF2" w14:textId="77777777" w:rsidR="007F11DC" w:rsidRPr="004A0568" w:rsidRDefault="007F11DC">
      <w:pPr>
        <w:widowControl/>
        <w:numPr>
          <w:ilvl w:val="1"/>
          <w:numId w:val="7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61C2E89F" w14:textId="77777777" w:rsidR="007F11DC" w:rsidRPr="004A0568" w:rsidRDefault="007F11DC">
      <w:pPr>
        <w:widowControl/>
        <w:numPr>
          <w:ilvl w:val="1"/>
          <w:numId w:val="7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D630C62"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BDEBF4E" w14:textId="77777777" w:rsidR="007F11DC" w:rsidRPr="004A0568" w:rsidRDefault="007F11DC" w:rsidP="007F11DC">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1B5DD38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w:t>
      </w:r>
      <w:r w:rsidRPr="004A0568">
        <w:rPr>
          <w:rFonts w:ascii="Times New Roman" w:hAnsi="Times New Roman" w:cs="Times New Roman"/>
          <w:w w:val="105"/>
          <w:sz w:val="24"/>
          <w:szCs w:val="24"/>
        </w:rPr>
        <w:lastRenderedPageBreak/>
        <w:t xml:space="preserve">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7989953F" w14:textId="77777777" w:rsidR="007F11DC" w:rsidRPr="004A0568" w:rsidRDefault="007F11DC" w:rsidP="007F11DC">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 de toute responsabilité pouvant en résulter. </w:t>
      </w:r>
    </w:p>
    <w:p w14:paraId="2E2F87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7071E035" w14:textId="77777777" w:rsidR="007F11DC" w:rsidRPr="004A0568" w:rsidRDefault="007F11DC" w:rsidP="007F11DC">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d’Ouvrage  peut organiser une visite du site des travaux au moment de la réunion préparatoire à l’établissement des offres mentionnées à l’article 19 du RGAO. </w:t>
      </w:r>
    </w:p>
    <w:p w14:paraId="5BB3331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4BC9BB5" w14:textId="77777777" w:rsidR="007F11DC" w:rsidRPr="004A0568" w:rsidRDefault="007F11DC" w:rsidP="007F11DC">
      <w:pPr>
        <w:ind w:left="104" w:right="93"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B. DOSSIER D’APPEL D’OFFRES </w:t>
      </w:r>
    </w:p>
    <w:p w14:paraId="52AE1CC2" w14:textId="77777777" w:rsidR="007F11DC" w:rsidRPr="00522AB3" w:rsidRDefault="007F11DC" w:rsidP="007F11DC">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7C922C8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0EC3CA2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08301FF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394693E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63A5E57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6E6084B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7D0E1D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73758C5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7F96A4A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51375EA1" w14:textId="072D4A4D"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543616BC"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10 :Les Modèles ou formulaires types à utiliser par les Soumissionnaires notamment : </w:t>
      </w:r>
    </w:p>
    <w:p w14:paraId="3A1318BE" w14:textId="3F0F2E08" w:rsidR="007F11DC" w:rsidRPr="00BF28F6" w:rsidRDefault="007F11DC">
      <w:pPr>
        <w:pStyle w:val="Paragraphedeliste"/>
        <w:numPr>
          <w:ilvl w:val="2"/>
          <w:numId w:val="175"/>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 Modèle de Déclaration d’intention de soumissionner  </w:t>
      </w:r>
    </w:p>
    <w:p w14:paraId="09A900D3" w14:textId="7E6787D1" w:rsidR="007F11DC" w:rsidRPr="00BF28F6" w:rsidRDefault="007F11DC">
      <w:pPr>
        <w:pStyle w:val="Paragraphedeliste"/>
        <w:numPr>
          <w:ilvl w:val="2"/>
          <w:numId w:val="175"/>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2: Modèle de soumission </w:t>
      </w:r>
      <w:r w:rsidRPr="00BF28F6">
        <w:rPr>
          <w:rFonts w:ascii="Times New Roman" w:hAnsi="Times New Roman" w:cs="Times New Roman"/>
          <w:w w:val="105"/>
          <w:sz w:val="24"/>
          <w:szCs w:val="24"/>
        </w:rPr>
        <w:tab/>
        <w:t xml:space="preserve"> </w:t>
      </w:r>
    </w:p>
    <w:p w14:paraId="3391634A" w14:textId="77777777" w:rsidR="007F11DC" w:rsidRPr="00BF28F6" w:rsidRDefault="007F11DC">
      <w:pPr>
        <w:pStyle w:val="Paragraphedeliste"/>
        <w:numPr>
          <w:ilvl w:val="2"/>
          <w:numId w:val="175"/>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3: Modèle de caution de soumission  </w:t>
      </w:r>
    </w:p>
    <w:p w14:paraId="6B9AD00B" w14:textId="77777777" w:rsidR="007F11DC" w:rsidRPr="00BF28F6" w:rsidRDefault="007F11DC">
      <w:pPr>
        <w:pStyle w:val="Paragraphedeliste"/>
        <w:numPr>
          <w:ilvl w:val="2"/>
          <w:numId w:val="175"/>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4: Modèle de cautionnement définitif  </w:t>
      </w:r>
    </w:p>
    <w:p w14:paraId="2D2C1EBF" w14:textId="77777777" w:rsidR="007F11DC" w:rsidRDefault="007F11DC">
      <w:pPr>
        <w:pStyle w:val="Paragraphedeliste"/>
        <w:numPr>
          <w:ilvl w:val="2"/>
          <w:numId w:val="175"/>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5: Modèle de caution d'avance de démarrage </w:t>
      </w:r>
    </w:p>
    <w:p w14:paraId="7C418097" w14:textId="77777777" w:rsidR="00D052FD" w:rsidRDefault="007F11DC">
      <w:pPr>
        <w:pStyle w:val="Paragraphedeliste"/>
        <w:numPr>
          <w:ilvl w:val="2"/>
          <w:numId w:val="175"/>
        </w:numPr>
        <w:ind w:right="2"/>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8A09E2" w14:textId="65662432" w:rsidR="007F11DC" w:rsidRPr="00D052FD" w:rsidRDefault="007F11DC">
      <w:pPr>
        <w:pStyle w:val="Paragraphedeliste"/>
        <w:numPr>
          <w:ilvl w:val="2"/>
          <w:numId w:val="175"/>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7: Modèle de Lettre de soumission de la proposition technique </w:t>
      </w:r>
    </w:p>
    <w:p w14:paraId="26A9E6EA" w14:textId="3A812A32" w:rsidR="007F11DC" w:rsidRPr="00BF28F6" w:rsidRDefault="007F11DC">
      <w:pPr>
        <w:pStyle w:val="Paragraphedeliste"/>
        <w:numPr>
          <w:ilvl w:val="2"/>
          <w:numId w:val="175"/>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8: Modèle de Cadre du planning </w:t>
      </w:r>
      <w:r w:rsidRPr="00BF28F6">
        <w:rPr>
          <w:rFonts w:ascii="Times New Roman" w:hAnsi="Times New Roman" w:cs="Times New Roman"/>
          <w:w w:val="105"/>
          <w:sz w:val="24"/>
          <w:szCs w:val="24"/>
        </w:rPr>
        <w:tab/>
        <w:t xml:space="preserve"> </w:t>
      </w:r>
    </w:p>
    <w:p w14:paraId="5F0C613E" w14:textId="77777777" w:rsidR="007F11DC" w:rsidRPr="00BF28F6" w:rsidRDefault="007F11DC">
      <w:pPr>
        <w:pStyle w:val="Paragraphedeliste"/>
        <w:numPr>
          <w:ilvl w:val="2"/>
          <w:numId w:val="175"/>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9: Modèle de liste de personnels à mobiliser  </w:t>
      </w:r>
    </w:p>
    <w:p w14:paraId="5B5AD099" w14:textId="77777777" w:rsidR="00D052FD" w:rsidRDefault="007F11DC">
      <w:pPr>
        <w:pStyle w:val="Paragraphedeliste"/>
        <w:numPr>
          <w:ilvl w:val="2"/>
          <w:numId w:val="175"/>
        </w:numPr>
        <w:ind w:right="2"/>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10: Modèle de fiches de prestations susceptibles d'être sous traitées  </w:t>
      </w:r>
      <w:r w:rsidRPr="00BF28F6">
        <w:rPr>
          <w:rFonts w:ascii="Times New Roman" w:hAnsi="Times New Roman" w:cs="Times New Roman"/>
          <w:w w:val="105"/>
          <w:sz w:val="24"/>
          <w:szCs w:val="24"/>
        </w:rPr>
        <w:tab/>
        <w:t xml:space="preserve"> </w:t>
      </w:r>
    </w:p>
    <w:p w14:paraId="3FB3F72E" w14:textId="77777777" w:rsidR="00D052FD" w:rsidRDefault="007F11DC">
      <w:pPr>
        <w:pStyle w:val="Paragraphedeliste"/>
        <w:numPr>
          <w:ilvl w:val="2"/>
          <w:numId w:val="175"/>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11: Modèle de CV de personnels à mobiliser   </w:t>
      </w:r>
    </w:p>
    <w:p w14:paraId="78FB773D" w14:textId="46016CB3" w:rsidR="007F11DC" w:rsidRPr="00D052FD" w:rsidRDefault="007F11DC" w:rsidP="00D052FD">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621A58B1"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27C9701E" w14:textId="57D6D37A"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75DF055D"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07DDB228"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5F085543" w14:textId="77777777" w:rsidR="007F11DC" w:rsidRPr="004A0568" w:rsidRDefault="007F11DC" w:rsidP="00BF28F6">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DBBD609" w14:textId="77777777" w:rsidR="007F11DC" w:rsidRPr="004A0568" w:rsidRDefault="007F11DC" w:rsidP="00BF28F6">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0A0F0A4A" w14:textId="77777777"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7E0A6563" w14:textId="77777777" w:rsidR="007F11DC" w:rsidRDefault="007F11DC" w:rsidP="007F11DC">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3F55F42" w14:textId="77777777" w:rsidR="00D052FD" w:rsidRPr="004A0568" w:rsidRDefault="00D052FD" w:rsidP="007F11DC">
      <w:pPr>
        <w:ind w:left="33" w:right="405" w:hanging="10"/>
        <w:jc w:val="both"/>
        <w:rPr>
          <w:rFonts w:ascii="Times New Roman" w:hAnsi="Times New Roman" w:cs="Times New Roman"/>
          <w:w w:val="105"/>
          <w:sz w:val="24"/>
          <w:szCs w:val="24"/>
        </w:rPr>
      </w:pPr>
    </w:p>
    <w:p w14:paraId="6FE0831E" w14:textId="6FBAE3AC" w:rsidR="007F11DC" w:rsidRPr="004A0568" w:rsidRDefault="00D052FD" w:rsidP="00D052FD">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007F11DC"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1313155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5E26F67C" w14:textId="77777777" w:rsidR="007F11DC" w:rsidRPr="004A0568" w:rsidRDefault="007F11DC">
      <w:pPr>
        <w:widowControl/>
        <w:numPr>
          <w:ilvl w:val="1"/>
          <w:numId w:val="17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17CAD641" w14:textId="77777777" w:rsidR="007F11DC" w:rsidRPr="004A0568" w:rsidRDefault="007F11DC">
      <w:pPr>
        <w:widowControl/>
        <w:numPr>
          <w:ilvl w:val="1"/>
          <w:numId w:val="17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5B8A41F8" w14:textId="77777777" w:rsidR="007F11DC" w:rsidRPr="004A0568" w:rsidRDefault="007F11DC">
      <w:pPr>
        <w:widowControl/>
        <w:numPr>
          <w:ilvl w:val="1"/>
          <w:numId w:val="176"/>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6211B66F" w14:textId="77777777" w:rsidR="007F11DC" w:rsidRPr="00D052FD" w:rsidRDefault="007F11DC" w:rsidP="00D052FD">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5C90BD61" w14:textId="40B9481A" w:rsidR="007F11DC" w:rsidRPr="00D052FD" w:rsidRDefault="007F11DC">
      <w:pPr>
        <w:pStyle w:val="Paragraphedeliste"/>
        <w:widowControl/>
        <w:numPr>
          <w:ilvl w:val="0"/>
          <w:numId w:val="177"/>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au Maître d’ouvrage avec copie à l’Autorité chargée des Marchés Publics et à l’organisme chargé de la régulation des marchés publics ; </w:t>
      </w:r>
    </w:p>
    <w:p w14:paraId="37BE1226" w14:textId="143920E3" w:rsidR="007F11DC" w:rsidRPr="00D052FD" w:rsidRDefault="007F11DC">
      <w:pPr>
        <w:pStyle w:val="Paragraphedeliste"/>
        <w:widowControl/>
        <w:numPr>
          <w:ilvl w:val="0"/>
          <w:numId w:val="177"/>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il doit parvenir au Maître d’ouvrage au plus tard quatorze (14) jours ouvrables avant la date d’ouverture des offres ; </w:t>
      </w:r>
    </w:p>
    <w:p w14:paraId="342A4DB9" w14:textId="09826803" w:rsidR="007F11DC" w:rsidRDefault="007F11DC">
      <w:pPr>
        <w:pStyle w:val="Paragraphedeliste"/>
        <w:widowControl/>
        <w:numPr>
          <w:ilvl w:val="0"/>
          <w:numId w:val="177"/>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le Maître d’Ouvrage   dispose de cinq (05) jours ouvrables pour réagir. La copie de la réaction est transmise à l’Autorité chargée des Marchés Publics et à l’Organisme Chargé de la Régulation des Marchés Publics ; </w:t>
      </w:r>
    </w:p>
    <w:p w14:paraId="55F4786A" w14:textId="2C13916B" w:rsidR="007F11DC" w:rsidRDefault="007F11DC">
      <w:pPr>
        <w:pStyle w:val="Paragraphedeliste"/>
        <w:widowControl/>
        <w:numPr>
          <w:ilvl w:val="0"/>
          <w:numId w:val="177"/>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en cas de désaccord entre le requérant et le Maître d’ouvrage , le recours est porté par le requérant au Comité chargé de l’examen des recours</w:t>
      </w:r>
      <w:r w:rsidR="00D052FD">
        <w:rPr>
          <w:rFonts w:ascii="Times New Roman" w:hAnsi="Times New Roman" w:cs="Times New Roman"/>
          <w:w w:val="105"/>
          <w:sz w:val="24"/>
          <w:szCs w:val="24"/>
        </w:rPr>
        <w:t> ;</w:t>
      </w:r>
    </w:p>
    <w:p w14:paraId="1EBC5BEB" w14:textId="77777777" w:rsidR="007F11DC" w:rsidRPr="00D052FD" w:rsidRDefault="007F11DC">
      <w:pPr>
        <w:pStyle w:val="Paragraphedeliste"/>
        <w:widowControl/>
        <w:numPr>
          <w:ilvl w:val="0"/>
          <w:numId w:val="177"/>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ce recours n’est pas suspensif. </w:t>
      </w:r>
    </w:p>
    <w:p w14:paraId="3B1EFEF1" w14:textId="77777777" w:rsidR="007F11DC" w:rsidRPr="004A0568" w:rsidRDefault="007F11DC" w:rsidP="007F11DC">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2F2742B6" w14:textId="77777777" w:rsidR="007F11DC" w:rsidRPr="004A0568" w:rsidRDefault="007F11DC" w:rsidP="007B54E4">
      <w:pPr>
        <w:ind w:left="33" w:right="14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10370DD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2B19F2A1"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1D7DCCF4" w14:textId="77777777" w:rsidR="007F11DC" w:rsidRPr="004A0568" w:rsidRDefault="007F11DC" w:rsidP="00D052FD">
      <w:pPr>
        <w:ind w:left="104" w:right="9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PREPARATION DES OFFRES </w:t>
      </w:r>
    </w:p>
    <w:p w14:paraId="7E2C6489" w14:textId="77777777" w:rsidR="007F11DC" w:rsidRPr="004A0568" w:rsidRDefault="007F11DC" w:rsidP="00D052FD">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0819C8F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14:paraId="603E920D" w14:textId="77777777" w:rsidR="007F11DC" w:rsidRPr="004A0568" w:rsidRDefault="007F11DC" w:rsidP="007F11DC">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5B75E805"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d’Ouvrage seront rédigés en français ou en anglais. Les documents complémentaires et les imprimés </w:t>
      </w:r>
      <w:r w:rsidRPr="004A0568">
        <w:rPr>
          <w:rFonts w:ascii="Times New Roman" w:hAnsi="Times New Roman" w:cs="Times New Roman"/>
          <w:w w:val="105"/>
          <w:sz w:val="24"/>
          <w:szCs w:val="24"/>
        </w:rPr>
        <w:lastRenderedPageBreak/>
        <w:t xml:space="preserve">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5552E5D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48B475" w14:textId="77777777" w:rsidR="007F11DC" w:rsidRPr="004A0568" w:rsidRDefault="007F11DC" w:rsidP="007F11DC">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483FEBA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57406F3C" w14:textId="77777777" w:rsidR="007F11DC" w:rsidRPr="004A0568" w:rsidRDefault="007F11DC">
      <w:pPr>
        <w:widowControl/>
        <w:numPr>
          <w:ilvl w:val="0"/>
          <w:numId w:val="72"/>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1 : Dossier administratif </w:t>
      </w:r>
    </w:p>
    <w:p w14:paraId="5DF83D84"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175CE04D"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61159A4D" w14:textId="77777777" w:rsidR="007F11DC" w:rsidRPr="004A0568" w:rsidRDefault="007F11DC">
      <w:pPr>
        <w:widowControl/>
        <w:numPr>
          <w:ilvl w:val="2"/>
          <w:numId w:val="7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souscrit les déclarations prévues par les lois et règlements en vigueur ; </w:t>
      </w:r>
    </w:p>
    <w:p w14:paraId="14CD5BE2" w14:textId="77777777" w:rsidR="007F11DC" w:rsidRPr="004A0568" w:rsidRDefault="007F11DC">
      <w:pPr>
        <w:widowControl/>
        <w:numPr>
          <w:ilvl w:val="2"/>
          <w:numId w:val="7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s’est acquitté des droits, taxes, impôts, cotisations, contributions, redevances ou prélèvements de quelque nature que ce soit ; </w:t>
      </w:r>
    </w:p>
    <w:p w14:paraId="254AB3C3" w14:textId="77777777" w:rsidR="007F11DC" w:rsidRPr="004A0568" w:rsidRDefault="007F11DC">
      <w:pPr>
        <w:widowControl/>
        <w:numPr>
          <w:ilvl w:val="2"/>
          <w:numId w:val="7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en état de liquidation judiciaire ou en faillite ; </w:t>
      </w:r>
    </w:p>
    <w:p w14:paraId="3DDEFE55" w14:textId="77777777" w:rsidR="007F11DC" w:rsidRPr="004A0568" w:rsidRDefault="007F11DC">
      <w:pPr>
        <w:widowControl/>
        <w:numPr>
          <w:ilvl w:val="2"/>
          <w:numId w:val="7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frappé de l’une des interdictions ou déchéances prévues par les lois et règlements en vigueur, aussi bien au plan national qu’international. </w:t>
      </w:r>
    </w:p>
    <w:p w14:paraId="2ECFC917"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7462326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763451FC" w14:textId="77777777" w:rsidR="007F11DC" w:rsidRPr="004A0568" w:rsidRDefault="007F11DC">
      <w:pPr>
        <w:widowControl/>
        <w:numPr>
          <w:ilvl w:val="0"/>
          <w:numId w:val="72"/>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2 : Offre technique </w:t>
      </w:r>
    </w:p>
    <w:p w14:paraId="503A3625"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643BFE2F" w14:textId="77777777" w:rsidR="007F11DC" w:rsidRPr="004A0568" w:rsidRDefault="007F11DC">
      <w:pPr>
        <w:widowControl/>
        <w:numPr>
          <w:ilvl w:val="0"/>
          <w:numId w:val="74"/>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renseignements sur la qualification </w:t>
      </w:r>
    </w:p>
    <w:p w14:paraId="6C933B9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676327D7"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FC3E4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24EE9F43"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716082E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5D191BF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1E8B1FFB" w14:textId="5513365B"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A56930F" w14:textId="77777777" w:rsidR="007F11DC" w:rsidRPr="004A0568" w:rsidRDefault="007F11DC" w:rsidP="00D052FD">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46548D1A" w14:textId="77777777" w:rsidR="007F11DC" w:rsidRPr="004A0568" w:rsidRDefault="007F11DC" w:rsidP="00D052FD">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34B5F271" w14:textId="77777777" w:rsidR="007F11DC" w:rsidRPr="004A0568" w:rsidRDefault="007F11DC" w:rsidP="00D052FD">
      <w:pPr>
        <w:pStyle w:val="Titre5"/>
        <w:spacing w:before="0"/>
        <w:ind w:left="33" w:right="2"/>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b .5. la charte d’intégrité  b-6- la déclaration d’engagement au respect des clauses sociales et environnementales </w:t>
      </w:r>
    </w:p>
    <w:p w14:paraId="4322A44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3051FB8" w14:textId="77777777" w:rsidR="007F11DC" w:rsidRPr="004A0568" w:rsidRDefault="007F11DC">
      <w:pPr>
        <w:widowControl/>
        <w:numPr>
          <w:ilvl w:val="0"/>
          <w:numId w:val="75"/>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3 : Offre financière </w:t>
      </w:r>
    </w:p>
    <w:p w14:paraId="169EAD3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6067C283" w14:textId="77777777" w:rsidR="007F11DC" w:rsidRPr="004A0568" w:rsidRDefault="007F11DC">
      <w:pPr>
        <w:widowControl/>
        <w:numPr>
          <w:ilvl w:val="1"/>
          <w:numId w:val="7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079E09E3" w14:textId="77777777" w:rsidR="007F11DC" w:rsidRPr="004A0568" w:rsidRDefault="007F11DC">
      <w:pPr>
        <w:widowControl/>
        <w:numPr>
          <w:ilvl w:val="1"/>
          <w:numId w:val="7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54EE0B53" w14:textId="77777777" w:rsidR="007F11DC" w:rsidRPr="004A0568" w:rsidRDefault="007F11DC">
      <w:pPr>
        <w:widowControl/>
        <w:numPr>
          <w:ilvl w:val="1"/>
          <w:numId w:val="7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4B356264" w14:textId="77777777" w:rsidR="007F11DC" w:rsidRPr="004A0568" w:rsidRDefault="007F11DC">
      <w:pPr>
        <w:widowControl/>
        <w:numPr>
          <w:ilvl w:val="1"/>
          <w:numId w:val="7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5A0C7E1A" w14:textId="77777777" w:rsidR="007F11DC" w:rsidRPr="004A0568" w:rsidRDefault="007F11DC">
      <w:pPr>
        <w:widowControl/>
        <w:numPr>
          <w:ilvl w:val="1"/>
          <w:numId w:val="7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L’échéancier prévisionnel de paiements, le cas échéant. </w:t>
      </w:r>
    </w:p>
    <w:p w14:paraId="2C4E9B3D"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EA64D4C"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13.2. Le RPAO indique combien de temps les propositions doivent demeurer valides à compter de la </w:t>
      </w:r>
      <w:r w:rsidRPr="004A0568">
        <w:rPr>
          <w:rFonts w:ascii="Times New Roman" w:hAnsi="Times New Roman" w:cs="Times New Roman"/>
          <w:w w:val="105"/>
          <w:sz w:val="24"/>
          <w:szCs w:val="24"/>
        </w:rPr>
        <w:lastRenderedPageBreak/>
        <w:t xml:space="preserve">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2CF04A2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59A970" w14:textId="77777777" w:rsidR="007F11DC" w:rsidRPr="004A0568" w:rsidRDefault="007F11DC" w:rsidP="007F11DC">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1FC5FD6A"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0997892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157649A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75F38DDC"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1B96321A"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6C0CC89D"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41791F9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EBD4402" w14:textId="77777777" w:rsidR="007F11DC" w:rsidRPr="004A0568" w:rsidRDefault="007F11DC" w:rsidP="007F11DC">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1DE6F95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15.1. En cas d’Appels d’Offres Internationaux, les monnaies de l’offre doivent suivre les dispositions soit de l’Option A ou de l’Option B ci-dessous; l’option applicable étant celle retenue dans le RPAO. </w:t>
      </w:r>
    </w:p>
    <w:p w14:paraId="40F9293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31AE36C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suivante: </w:t>
      </w:r>
    </w:p>
    <w:p w14:paraId="03788BC6" w14:textId="77777777" w:rsidR="007F11DC" w:rsidRPr="004A0568" w:rsidRDefault="007F11DC">
      <w:pPr>
        <w:widowControl/>
        <w:numPr>
          <w:ilvl w:val="0"/>
          <w:numId w:val="7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4296DABC" w14:textId="77777777" w:rsidR="007F11DC" w:rsidRPr="004A0568" w:rsidRDefault="007F11DC">
      <w:pPr>
        <w:widowControl/>
        <w:numPr>
          <w:ilvl w:val="0"/>
          <w:numId w:val="7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305233CB"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5C99AFE3"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0EFD79B3" w14:textId="77777777" w:rsidR="007F11DC" w:rsidRPr="004A0568" w:rsidRDefault="007F11DC">
      <w:pPr>
        <w:widowControl/>
        <w:numPr>
          <w:ilvl w:val="0"/>
          <w:numId w:val="7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2D328086" w14:textId="77777777" w:rsidR="007F11DC" w:rsidRPr="004A0568" w:rsidRDefault="007F11DC">
      <w:pPr>
        <w:widowControl/>
        <w:numPr>
          <w:ilvl w:val="0"/>
          <w:numId w:val="7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5796CE0" w14:textId="77777777" w:rsidR="007F11DC" w:rsidRPr="004A0568" w:rsidRDefault="007F11DC">
      <w:pPr>
        <w:widowControl/>
        <w:numPr>
          <w:ilvl w:val="1"/>
          <w:numId w:val="78"/>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1E5278D6" w14:textId="77777777" w:rsidR="007F11DC" w:rsidRPr="004A0568" w:rsidRDefault="007F11DC">
      <w:pPr>
        <w:widowControl/>
        <w:numPr>
          <w:ilvl w:val="1"/>
          <w:numId w:val="7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5CF26AB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AF467BC" w14:textId="77777777" w:rsidR="007F11DC" w:rsidRPr="00522AB3" w:rsidRDefault="007F11DC" w:rsidP="007F11DC">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D3C8A2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d’Ouvrage ,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468D3231"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1CB5FD6"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62286D0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43EABE8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9BB129" w14:textId="77777777" w:rsidR="007F11DC" w:rsidRPr="004A0568" w:rsidRDefault="007F11DC" w:rsidP="007F11DC">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32E8384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11C2DE9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d’Ouvrage .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7BE243E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3254218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60980B3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43F42E6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17.5. Le cautionnement de soumission des soumissionnaires non retenus sont restitués dès publication des résultats d’attribution. </w:t>
      </w:r>
    </w:p>
    <w:p w14:paraId="09A4057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7471C7D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4C0BA239"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755B43F0"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soumissionnaire retenu : </w:t>
      </w:r>
    </w:p>
    <w:p w14:paraId="494A4938" w14:textId="77777777" w:rsidR="007F11DC" w:rsidRPr="004A0568" w:rsidRDefault="007F11DC">
      <w:pPr>
        <w:widowControl/>
        <w:numPr>
          <w:ilvl w:val="0"/>
          <w:numId w:val="79"/>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Manque à son obligation de souscrire le marché en application de l’article 38 du RGAO ;  </w:t>
      </w:r>
    </w:p>
    <w:p w14:paraId="41E7CD13" w14:textId="77777777" w:rsidR="007F11DC" w:rsidRPr="004A0568" w:rsidRDefault="007F11DC">
      <w:pPr>
        <w:widowControl/>
        <w:numPr>
          <w:ilvl w:val="0"/>
          <w:numId w:val="79"/>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lastRenderedPageBreak/>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recevoir notification du marché.  </w:t>
      </w:r>
    </w:p>
    <w:p w14:paraId="74B322AC" w14:textId="77777777" w:rsidR="007F11DC" w:rsidRPr="004A0568" w:rsidRDefault="007F11DC" w:rsidP="007F11DC">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17461959" w14:textId="77777777" w:rsidR="007F11DC" w:rsidRPr="004A0568" w:rsidRDefault="007F11DC" w:rsidP="007F11DC">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variantes des soumissionnaires </w:t>
      </w:r>
    </w:p>
    <w:p w14:paraId="77471E5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E647DA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7035150E"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3F75AC8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67926E" w14:textId="77777777" w:rsidR="007F11DC" w:rsidRPr="004A0568" w:rsidRDefault="007F11DC" w:rsidP="007F11DC">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406936F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1F6E73A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6B56AF6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14:paraId="779484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14:paraId="179C800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69E8A1B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9128DA" w14:textId="77777777" w:rsidR="007F11DC" w:rsidRPr="004A0568" w:rsidRDefault="007F11DC" w:rsidP="007F11DC">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07D8E33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2691EC1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471B9EF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09ADB3A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67D12225" w14:textId="77777777" w:rsidR="007F11DC" w:rsidRPr="004A0568" w:rsidRDefault="007F11DC" w:rsidP="007F11DC">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20.7. .Les documents et pièces transmis dans la plateforme COLEPS sont revêtus d’une signature électronique à travers l’usage du certificat. </w:t>
      </w:r>
    </w:p>
    <w:p w14:paraId="5D17CC8B" w14:textId="77777777" w:rsidR="007F11DC" w:rsidRPr="004A0568" w:rsidRDefault="007F11DC" w:rsidP="007F11DC">
      <w:pPr>
        <w:ind w:left="104" w:right="92"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D. DEPOT DES OFFRES </w:t>
      </w:r>
    </w:p>
    <w:p w14:paraId="750EC7EF" w14:textId="77777777" w:rsidR="007F11DC" w:rsidRPr="004A0568" w:rsidRDefault="007F11DC" w:rsidP="007F11DC">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53191B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052FAC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10E8188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330200E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21.6  Les éléments constitutifs de l’Offre en ligne ou hors ligne du soumissionnaire doivent être les mêmes pour une consultation donnée. </w:t>
      </w:r>
    </w:p>
    <w:p w14:paraId="6EE8B20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0025470" w14:textId="77777777" w:rsidR="007F11DC" w:rsidRPr="004A0568" w:rsidRDefault="007F11DC" w:rsidP="007F11DC">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246E38D0" w14:textId="77777777" w:rsidR="007F11DC" w:rsidRPr="004A0568" w:rsidRDefault="007F11DC" w:rsidP="007F11DC">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33863B3C" w14:textId="77777777" w:rsidR="007F11DC" w:rsidRPr="004A0568" w:rsidRDefault="007F11DC">
      <w:pPr>
        <w:widowControl/>
        <w:numPr>
          <w:ilvl w:val="0"/>
          <w:numId w:val="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42B54F9A" w14:textId="5585848B" w:rsidR="007F11DC" w:rsidRPr="00D8661A" w:rsidRDefault="007F11DC">
      <w:pPr>
        <w:widowControl/>
        <w:numPr>
          <w:ilvl w:val="0"/>
          <w:numId w:val="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40BBAA27" w14:textId="77777777" w:rsidR="007F11DC" w:rsidRPr="004A0568" w:rsidRDefault="007F11DC">
      <w:pPr>
        <w:widowControl/>
        <w:numPr>
          <w:ilvl w:val="0"/>
          <w:numId w:val="81"/>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heure est visible sur la page de soumission. </w:t>
      </w:r>
    </w:p>
    <w:p w14:paraId="7A7B6086" w14:textId="77777777" w:rsidR="007F11DC" w:rsidRPr="004A0568" w:rsidRDefault="007F11DC">
      <w:pPr>
        <w:widowControl/>
        <w:numPr>
          <w:ilvl w:val="0"/>
          <w:numId w:val="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6A32E40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 Les offres transmises par voie électronique donnent lieu à un accusé de réception mentionnant la date et l’heure de réception ainsi que les références de la consultation. </w:t>
      </w:r>
    </w:p>
    <w:p w14:paraId="3D629106" w14:textId="77777777" w:rsidR="007F11DC" w:rsidRPr="004A0568" w:rsidRDefault="007F11DC" w:rsidP="007F11DC">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09625AA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1D3CEA2D" w14:textId="77777777" w:rsidR="007F11DC" w:rsidRPr="004A0568" w:rsidRDefault="007F11DC">
      <w:pPr>
        <w:widowControl/>
        <w:numPr>
          <w:ilvl w:val="0"/>
          <w:numId w:val="8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44F07F96" w14:textId="77777777" w:rsidR="007F11DC" w:rsidRPr="004A0568" w:rsidRDefault="007F11DC">
      <w:pPr>
        <w:widowControl/>
        <w:numPr>
          <w:ilvl w:val="0"/>
          <w:numId w:val="8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595B8305" w14:textId="77777777" w:rsidR="007F11DC" w:rsidRPr="004A0568" w:rsidRDefault="007F11DC">
      <w:pPr>
        <w:widowControl/>
        <w:numPr>
          <w:ilvl w:val="0"/>
          <w:numId w:val="8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6BE356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mode de soumission retenu est précisé dans le RPAO. </w:t>
      </w:r>
    </w:p>
    <w:p w14:paraId="6A12868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3C0D7E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78272BA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2A01B" w14:textId="77777777" w:rsidR="007F11DC" w:rsidRPr="004A0568" w:rsidRDefault="007F11DC" w:rsidP="007F11DC">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7284D7C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6D57521F"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9F66546" w14:textId="77777777" w:rsidR="007F11DC" w:rsidRPr="004A0568" w:rsidRDefault="007F11DC" w:rsidP="007F11DC">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24. </w:t>
      </w:r>
      <w:r w:rsidRPr="004A0568">
        <w:rPr>
          <w:rFonts w:ascii="Times New Roman" w:hAnsi="Times New Roman" w:cs="Times New Roman"/>
          <w:b w:val="0"/>
          <w:bCs w:val="0"/>
          <w:w w:val="105"/>
        </w:rPr>
        <w:tab/>
        <w:t xml:space="preserve">Modification, substitution et retrait des offres </w:t>
      </w:r>
    </w:p>
    <w:p w14:paraId="0C980B92"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lastRenderedPageBreak/>
        <w:t xml:space="preserve">Pour les soumissions hors ligne, </w:t>
      </w:r>
    </w:p>
    <w:p w14:paraId="40008B0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6FE32F3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799815D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5A8BD64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41A7C8D8"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5CD0CDA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516E489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0EE2FF21" w14:textId="77777777" w:rsidR="007F11DC" w:rsidRPr="004A0568" w:rsidRDefault="007F11DC" w:rsidP="007F11DC">
      <w:pPr>
        <w:ind w:left="104" w:right="94"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E. OUVERTURE DES PLIS ET EVALUATION DES OFFRES </w:t>
      </w:r>
    </w:p>
    <w:p w14:paraId="356252A8" w14:textId="77777777" w:rsidR="007F11DC" w:rsidRPr="004A0568" w:rsidRDefault="007F11DC" w:rsidP="007F11DC">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1809BD51" w14:textId="77777777" w:rsidR="007F11DC" w:rsidRPr="004A0568" w:rsidRDefault="007F11DC" w:rsidP="00D8661A">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8B08E70" w14:textId="77777777" w:rsidR="007F11DC" w:rsidRPr="004A0568" w:rsidRDefault="007F11DC" w:rsidP="007F11DC">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855398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388BC30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64C5FA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1A25E0E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w:t>
      </w:r>
      <w:r w:rsidRPr="004A0568">
        <w:rPr>
          <w:rFonts w:ascii="Times New Roman" w:hAnsi="Times New Roman" w:cs="Times New Roman"/>
          <w:w w:val="105"/>
          <w:sz w:val="24"/>
          <w:szCs w:val="24"/>
        </w:rPr>
        <w:lastRenderedPageBreak/>
        <w:t xml:space="preserve">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3A30B5B6" w14:textId="77777777" w:rsidR="007F11DC" w:rsidRPr="004A0568" w:rsidRDefault="007F11DC" w:rsidP="007F11DC">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9B7D3C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1C43FF7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77AB41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0001A4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5A0E4CB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71A1846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5C62855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4AA3487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14:paraId="75206EA6"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41B995" w14:textId="77777777" w:rsidR="007F11DC" w:rsidRPr="004A0568" w:rsidRDefault="007F11DC" w:rsidP="007F11DC">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0C797CE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2BB929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796A57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7FB0BA7D"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EF491E" w14:textId="77777777" w:rsidR="007F11DC" w:rsidRPr="004A0568" w:rsidRDefault="007F11DC" w:rsidP="007F11DC">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2BD4D98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1FAA749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w:t>
      </w:r>
      <w:r w:rsidRPr="004A0568">
        <w:rPr>
          <w:rFonts w:ascii="Times New Roman" w:hAnsi="Times New Roman" w:cs="Times New Roman"/>
          <w:w w:val="105"/>
          <w:sz w:val="24"/>
          <w:szCs w:val="24"/>
        </w:rPr>
        <w:lastRenderedPageBreak/>
        <w:t xml:space="preserve">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6947056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64A6ACE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6945445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15B6638" w14:textId="77777777" w:rsidR="007F11DC" w:rsidRPr="004A0568" w:rsidRDefault="007F11DC" w:rsidP="007F11DC">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4A6D370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5AE5DD37" w14:textId="77777777" w:rsidR="007F11DC" w:rsidRPr="004A0568" w:rsidRDefault="007F11DC" w:rsidP="00D8661A">
      <w:pPr>
        <w:ind w:left="33"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4A0568">
        <w:rPr>
          <w:rFonts w:ascii="Times New Roman" w:hAnsi="Times New Roman" w:cs="Times New Roman"/>
          <w:w w:val="105"/>
          <w:sz w:val="24"/>
          <w:szCs w:val="24"/>
          <w:lang w:val="en-US"/>
        </w:rPr>
        <w:t xml:space="preserve">A ce titre, la Sous-commission d’Analyse : </w:t>
      </w:r>
    </w:p>
    <w:p w14:paraId="3F646B9C" w14:textId="77777777" w:rsidR="007F11DC" w:rsidRPr="004A0568" w:rsidRDefault="007F11DC">
      <w:pPr>
        <w:widowControl/>
        <w:numPr>
          <w:ilvl w:val="0"/>
          <w:numId w:val="8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examinera l’offre pour confirmer que toutes les conditions spécifiées dans le RPAO et le CCAP ont été acceptées par le Soumissionnaire sans divergence ou réserve substantielle ; </w:t>
      </w:r>
    </w:p>
    <w:p w14:paraId="0A811757" w14:textId="77777777" w:rsidR="007F11DC" w:rsidRPr="004A0568" w:rsidRDefault="007F11DC">
      <w:pPr>
        <w:widowControl/>
        <w:numPr>
          <w:ilvl w:val="0"/>
          <w:numId w:val="8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15692C0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7ECA4CE6" w14:textId="77777777" w:rsidR="007F11DC" w:rsidRPr="004A0568" w:rsidRDefault="007F11DC" w:rsidP="00D8661A">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31F4FD48" w14:textId="77777777" w:rsidR="007F11DC" w:rsidRPr="004A0568" w:rsidRDefault="007F11DC">
      <w:pPr>
        <w:widowControl/>
        <w:numPr>
          <w:ilvl w:val="1"/>
          <w:numId w:val="8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1EA57206" w14:textId="77777777" w:rsidR="007F11DC" w:rsidRPr="004A0568" w:rsidRDefault="007F11DC">
      <w:pPr>
        <w:widowControl/>
        <w:numPr>
          <w:ilvl w:val="1"/>
          <w:numId w:val="8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4C1412D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249B73" w14:textId="77777777" w:rsidR="007F11DC" w:rsidRPr="004A0568" w:rsidRDefault="007F11DC" w:rsidP="007F11DC">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4C6C6B9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7668270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AEAAC3" w14:textId="77777777" w:rsidR="007F11DC" w:rsidRPr="004A0568" w:rsidRDefault="007F11DC" w:rsidP="007F11DC">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0BD9C5B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3C8202C0" w14:textId="77777777" w:rsidR="007F11DC" w:rsidRPr="004A0568" w:rsidRDefault="007F11DC">
      <w:pPr>
        <w:widowControl/>
        <w:numPr>
          <w:ilvl w:val="0"/>
          <w:numId w:val="8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2B0455B" w14:textId="77777777" w:rsidR="007F11DC" w:rsidRPr="004A0568" w:rsidRDefault="007F11DC">
      <w:pPr>
        <w:widowControl/>
        <w:numPr>
          <w:ilvl w:val="0"/>
          <w:numId w:val="8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1F61AA73" w14:textId="77777777" w:rsidR="007F11DC" w:rsidRPr="004A0568" w:rsidRDefault="007F11DC">
      <w:pPr>
        <w:widowControl/>
        <w:numPr>
          <w:ilvl w:val="0"/>
          <w:numId w:val="8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divergence  entre les prix en chiffres et  ceux en lettres,  le prix en lettres fait foi. </w:t>
      </w:r>
    </w:p>
    <w:p w14:paraId="00D4B0F5" w14:textId="77777777" w:rsidR="007F11DC" w:rsidRPr="004A0568" w:rsidRDefault="007F11DC">
      <w:pPr>
        <w:widowControl/>
        <w:numPr>
          <w:ilvl w:val="1"/>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7A955CCD" w14:textId="77777777" w:rsidR="007F11DC" w:rsidRPr="004A0568" w:rsidRDefault="007F11DC">
      <w:pPr>
        <w:widowControl/>
        <w:numPr>
          <w:ilvl w:val="1"/>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4F160E5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3144AD" w14:textId="77777777" w:rsidR="007F11DC" w:rsidRPr="004A0568" w:rsidRDefault="007F11DC" w:rsidP="007F11DC">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29245A3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72A6DB9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0643B668" w14:textId="77777777" w:rsidR="007F11DC" w:rsidRPr="004A0568" w:rsidRDefault="007F11DC" w:rsidP="00D8661A">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6EB9793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5C6D019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CE39F9A" w14:textId="77777777" w:rsidR="007F11DC" w:rsidRPr="004A0568" w:rsidRDefault="007F11DC">
      <w:pPr>
        <w:widowControl/>
        <w:numPr>
          <w:ilvl w:val="0"/>
          <w:numId w:val="87"/>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236EC04C" w14:textId="77777777" w:rsidR="007F11DC" w:rsidRPr="004A0568" w:rsidRDefault="007F11DC">
      <w:pPr>
        <w:widowControl/>
        <w:numPr>
          <w:ilvl w:val="0"/>
          <w:numId w:val="87"/>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AD3E5EB" w14:textId="77777777" w:rsidR="007F11DC" w:rsidRPr="004A0568" w:rsidRDefault="007F11DC">
      <w:pPr>
        <w:widowControl/>
        <w:numPr>
          <w:ilvl w:val="0"/>
          <w:numId w:val="87"/>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5E285F0E" w14:textId="77777777" w:rsidR="007F11DC" w:rsidRPr="004A0568" w:rsidRDefault="007F11DC">
      <w:pPr>
        <w:widowControl/>
        <w:numPr>
          <w:ilvl w:val="0"/>
          <w:numId w:val="87"/>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4DD39180" w14:textId="77777777" w:rsidR="007F11DC" w:rsidRPr="004A0568" w:rsidRDefault="007F11DC">
      <w:pPr>
        <w:widowControl/>
        <w:numPr>
          <w:ilvl w:val="0"/>
          <w:numId w:val="87"/>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4881A72D" w14:textId="77777777" w:rsidR="007F11DC" w:rsidRPr="004A0568" w:rsidRDefault="007F11DC">
      <w:pPr>
        <w:widowControl/>
        <w:numPr>
          <w:ilvl w:val="0"/>
          <w:numId w:val="87"/>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p>
    <w:p w14:paraId="30F754B9" w14:textId="77777777" w:rsidR="007F11DC" w:rsidRPr="004A0568" w:rsidRDefault="007F11DC" w:rsidP="00D8661A">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1B79FBDA" w14:textId="77777777" w:rsidR="007F11DC" w:rsidRPr="004A0568" w:rsidRDefault="007F11DC">
      <w:pPr>
        <w:widowControl/>
        <w:numPr>
          <w:ilvl w:val="0"/>
          <w:numId w:val="87"/>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31BF87FA" w14:textId="77777777" w:rsidR="007F11DC" w:rsidRPr="004A0568" w:rsidRDefault="007F11DC">
      <w:pPr>
        <w:widowControl/>
        <w:numPr>
          <w:ilvl w:val="1"/>
          <w:numId w:val="8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1BD05AFD" w14:textId="77777777" w:rsidR="007F11DC" w:rsidRPr="004A0568" w:rsidRDefault="007F11DC">
      <w:pPr>
        <w:widowControl/>
        <w:numPr>
          <w:ilvl w:val="1"/>
          <w:numId w:val="8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33F553B" w14:textId="77777777" w:rsidR="007F11DC" w:rsidRPr="004A0568" w:rsidRDefault="007F11DC">
      <w:pPr>
        <w:widowControl/>
        <w:numPr>
          <w:ilvl w:val="1"/>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Sur proposition de la sous-commission d’analyse, le Président de la Commission de Passation de marchés peut demander aux soumissionnaires ou aux administrations et organismes compétents des éclaircissements sur les offres.   </w:t>
      </w:r>
    </w:p>
    <w:p w14:paraId="4FB5908C" w14:textId="77777777" w:rsidR="007F11DC" w:rsidRPr="004A0568" w:rsidRDefault="007F11DC">
      <w:pPr>
        <w:widowControl/>
        <w:numPr>
          <w:ilvl w:val="1"/>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03773C1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tient compte de l’avis l’organisme chargé de la régulation des marchés publics pour se prononcer. </w:t>
      </w:r>
    </w:p>
    <w:p w14:paraId="1048905A" w14:textId="77777777" w:rsidR="007F11DC" w:rsidRPr="004A0568" w:rsidRDefault="007F11DC" w:rsidP="00D8661A">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AD6924E" w14:textId="77777777" w:rsidR="007F11DC" w:rsidRPr="004A0568" w:rsidRDefault="007F11DC" w:rsidP="00D8661A">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24B78A5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3043C4F6"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32E7ED88"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p>
    <w:p w14:paraId="06903D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nationalité camerounaise ; </w:t>
      </w:r>
    </w:p>
    <w:p w14:paraId="66A42D18"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p>
    <w:p w14:paraId="4362F1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Cameroun ; </w:t>
      </w:r>
    </w:p>
    <w:p w14:paraId="45E7BC68"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 groupement d’entreprises associant des entreprises camerounaises. </w:t>
      </w:r>
    </w:p>
    <w:p w14:paraId="6633BB2B"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sont considérées équivalentes lorsqu’elles ont rempli les conditions techniques requises. </w:t>
      </w:r>
    </w:p>
    <w:p w14:paraId="69A05535"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marchés de travaux, la marge de préférence nationale est de dix pour cent (10%).   </w:t>
      </w:r>
    </w:p>
    <w:p w14:paraId="46F1C45F"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préférence nationale ne peut être appliquée que lorsque le dossier d’appel d’offres le prévoit. </w:t>
      </w:r>
    </w:p>
    <w:p w14:paraId="44073C7D" w14:textId="77777777" w:rsidR="007F11DC" w:rsidRPr="004A0568" w:rsidRDefault="007F11DC" w:rsidP="007F11DC">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4A8684A" w14:textId="77777777" w:rsidR="007F11DC" w:rsidRPr="00522AB3" w:rsidRDefault="007F11DC" w:rsidP="007F11DC">
      <w:pPr>
        <w:ind w:left="104" w:right="93" w:hanging="10"/>
        <w:jc w:val="center"/>
        <w:rPr>
          <w:rFonts w:ascii="Times New Roman" w:hAnsi="Times New Roman" w:cs="Times New Roman"/>
          <w:w w:val="105"/>
          <w:sz w:val="24"/>
          <w:szCs w:val="24"/>
        </w:rPr>
      </w:pPr>
      <w:r w:rsidRPr="00522AB3">
        <w:rPr>
          <w:rFonts w:ascii="Times New Roman" w:hAnsi="Times New Roman" w:cs="Times New Roman"/>
          <w:w w:val="105"/>
          <w:sz w:val="24"/>
          <w:szCs w:val="24"/>
        </w:rPr>
        <w:t xml:space="preserve">F. ATTRIBUTION </w:t>
      </w:r>
    </w:p>
    <w:p w14:paraId="2BB5D9C4" w14:textId="77777777" w:rsidR="007F11DC" w:rsidRPr="00522AB3" w:rsidRDefault="007F11DC" w:rsidP="007F11DC">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7A7009D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373694E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43FB88C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23BB4E3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63B3E9CB"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C9BFD68" w14:textId="03FD67B6" w:rsidR="007F11DC" w:rsidRPr="004A0568" w:rsidRDefault="007F11DC" w:rsidP="00D8661A">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w:t>
      </w:r>
      <w:bookmarkStart w:id="2" w:name="_Toc387160"/>
      <w:r w:rsidRPr="004A0568">
        <w:rPr>
          <w:rFonts w:ascii="Times New Roman" w:hAnsi="Times New Roman" w:cs="Times New Roman"/>
          <w:w w:val="105"/>
          <w:sz w:val="24"/>
          <w:szCs w:val="24"/>
        </w:rPr>
        <w:t xml:space="preserve">d’annuler une procédure </w:t>
      </w:r>
      <w:bookmarkEnd w:id="2"/>
    </w:p>
    <w:p w14:paraId="67556B6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d’Ouvrage  se réserve le droit d’annuler un Appel d’Offres ou de déclarer un appel d’offres infructueux après avis de la commission des marchés compétente sans qu’il y’ait lieu à réclamation. </w:t>
      </w:r>
    </w:p>
    <w:p w14:paraId="53071CF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52EF574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w:t>
      </w:r>
      <w:r w:rsidRPr="004A0568">
        <w:rPr>
          <w:rFonts w:ascii="Times New Roman" w:hAnsi="Times New Roman" w:cs="Times New Roman"/>
          <w:w w:val="105"/>
          <w:sz w:val="24"/>
          <w:szCs w:val="24"/>
        </w:rPr>
        <w:lastRenderedPageBreak/>
        <w:t xml:space="preserve">infructueux, au Président de la Commission de Passation des Marchés, avec copie à l’organisme chargé de la régulation des marchés publics.  </w:t>
      </w:r>
    </w:p>
    <w:p w14:paraId="42F3D19A"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1EBCCB2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BC95DB8" w14:textId="77777777" w:rsidR="007F11DC" w:rsidRPr="004A0568" w:rsidRDefault="007F11DC" w:rsidP="007F11DC">
      <w:pPr>
        <w:pStyle w:val="Titre10"/>
        <w:tabs>
          <w:tab w:val="center" w:pos="3530"/>
        </w:tabs>
        <w:spacing w:line="240" w:lineRule="auto"/>
        <w:ind w:left="0"/>
        <w:rPr>
          <w:rFonts w:ascii="Times New Roman" w:hAnsi="Times New Roman" w:cs="Times New Roman"/>
          <w:b w:val="0"/>
          <w:bCs w:val="0"/>
          <w:i w:val="0"/>
          <w:iCs w:val="0"/>
          <w:w w:val="105"/>
          <w:sz w:val="24"/>
          <w:szCs w:val="24"/>
        </w:rPr>
      </w:pPr>
      <w:bookmarkStart w:id="3" w:name="_Toc387161"/>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bookmarkEnd w:id="3"/>
    </w:p>
    <w:p w14:paraId="071D468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09280F2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0D9F7A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FF7DA4" w14:textId="77777777" w:rsidR="007F11DC" w:rsidRPr="004A0568" w:rsidRDefault="007F11DC" w:rsidP="007F11DC">
      <w:pPr>
        <w:pStyle w:val="Titre10"/>
        <w:tabs>
          <w:tab w:val="center" w:pos="4717"/>
        </w:tabs>
        <w:spacing w:line="240" w:lineRule="auto"/>
        <w:ind w:left="0"/>
        <w:rPr>
          <w:rFonts w:ascii="Times New Roman" w:hAnsi="Times New Roman" w:cs="Times New Roman"/>
          <w:b w:val="0"/>
          <w:bCs w:val="0"/>
          <w:i w:val="0"/>
          <w:iCs w:val="0"/>
          <w:w w:val="105"/>
          <w:sz w:val="24"/>
          <w:szCs w:val="24"/>
        </w:rPr>
      </w:pPr>
      <w:bookmarkStart w:id="4" w:name="_Toc387162"/>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bookmarkEnd w:id="4"/>
    </w:p>
    <w:p w14:paraId="7883D59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74A5F9F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1E73592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4A307168"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3F7B71C2" w14:textId="77777777" w:rsidR="007F11DC" w:rsidRPr="004A0568" w:rsidRDefault="007F11DC">
      <w:pPr>
        <w:widowControl/>
        <w:numPr>
          <w:ilvl w:val="0"/>
          <w:numId w:val="9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7DC7E42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7889CE9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59C6754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8F0914" w14:textId="77777777" w:rsidR="007F11DC" w:rsidRPr="00522AB3" w:rsidRDefault="007F11DC" w:rsidP="007F11DC">
      <w:pPr>
        <w:pStyle w:val="Titre10"/>
        <w:tabs>
          <w:tab w:val="center" w:pos="2600"/>
        </w:tabs>
        <w:spacing w:line="240" w:lineRule="auto"/>
        <w:ind w:left="0"/>
        <w:rPr>
          <w:rFonts w:ascii="Times New Roman" w:hAnsi="Times New Roman" w:cs="Times New Roman"/>
          <w:b w:val="0"/>
          <w:bCs w:val="0"/>
          <w:i w:val="0"/>
          <w:iCs w:val="0"/>
          <w:w w:val="105"/>
          <w:sz w:val="24"/>
          <w:szCs w:val="24"/>
        </w:rPr>
      </w:pPr>
      <w:bookmarkStart w:id="5" w:name="_Toc387163"/>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bookmarkEnd w:id="5"/>
    </w:p>
    <w:p w14:paraId="635C12A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d’Ouvrage  dispose d’un délai de cinq (05) jours ouvrables pour la signature du marché à compter de la date de souscription du projet de marché par l’attributaire </w:t>
      </w:r>
    </w:p>
    <w:p w14:paraId="5E43F74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7071D5CD"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5A23FB1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3165085C"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w:t>
      </w:r>
      <w:r w:rsidRPr="004A0568">
        <w:rPr>
          <w:rFonts w:ascii="Times New Roman" w:hAnsi="Times New Roman" w:cs="Times New Roman"/>
          <w:w w:val="105"/>
          <w:sz w:val="24"/>
          <w:szCs w:val="24"/>
        </w:rPr>
        <w:lastRenderedPageBreak/>
        <w:t xml:space="preserve">est saisi et le marché est attribué au candidat classé en seconde position. </w:t>
      </w:r>
    </w:p>
    <w:p w14:paraId="0BFE8B3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2E7B24" w14:textId="77777777" w:rsidR="007F11DC" w:rsidRPr="004A0568" w:rsidRDefault="007F11DC" w:rsidP="007F11DC">
      <w:pPr>
        <w:pStyle w:val="Titre10"/>
        <w:tabs>
          <w:tab w:val="center" w:pos="2738"/>
        </w:tabs>
        <w:spacing w:line="240" w:lineRule="auto"/>
        <w:ind w:left="0"/>
        <w:rPr>
          <w:rFonts w:ascii="Times New Roman" w:hAnsi="Times New Roman" w:cs="Times New Roman"/>
          <w:b w:val="0"/>
          <w:bCs w:val="0"/>
          <w:i w:val="0"/>
          <w:iCs w:val="0"/>
          <w:w w:val="105"/>
          <w:sz w:val="24"/>
          <w:szCs w:val="24"/>
        </w:rPr>
      </w:pPr>
      <w:bookmarkStart w:id="6" w:name="_Toc387164"/>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bookmarkEnd w:id="6"/>
    </w:p>
    <w:p w14:paraId="7536F19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ou Maître d’Ouvrage Délégué, le cocontractant fournira au Maître d’Ouvrage un cautionnement garantissant l’exécution intégrale des travaux, sous la forme stipulée dans le RPAO, conformément au modèle fourni dans le Dossier d’Appel d’Offres. </w:t>
      </w:r>
    </w:p>
    <w:p w14:paraId="57DEFBB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206B1E1B"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486EB2F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59D5BB8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7787EA2E" w14:textId="77777777" w:rsidR="007F11DC" w:rsidRPr="004A0568" w:rsidRDefault="007F11DC" w:rsidP="007F11DC">
      <w:pPr>
        <w:ind w:right="30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4DD3BB" w14:textId="77777777" w:rsidR="00AC2F1F" w:rsidRPr="004A0568" w:rsidRDefault="00AC2F1F" w:rsidP="008F2EED">
      <w:pPr>
        <w:pStyle w:val="Corpsdetexte"/>
        <w:ind w:left="0"/>
        <w:rPr>
          <w:rFonts w:ascii="Times New Roman" w:hAnsi="Times New Roman" w:cs="Times New Roman"/>
        </w:rPr>
      </w:pPr>
    </w:p>
    <w:p w14:paraId="18C094DD" w14:textId="77777777" w:rsidR="00AC2F1F" w:rsidRPr="004A0568" w:rsidRDefault="00AC2F1F" w:rsidP="008F2EED">
      <w:pPr>
        <w:pStyle w:val="Corpsdetexte"/>
        <w:ind w:left="0"/>
        <w:rPr>
          <w:rFonts w:ascii="Times New Roman" w:hAnsi="Times New Roman" w:cs="Times New Roman"/>
        </w:rPr>
      </w:pPr>
    </w:p>
    <w:p w14:paraId="2F1B934A" w14:textId="77777777" w:rsidR="00AC2F1F" w:rsidRPr="004A0568" w:rsidRDefault="00AC2F1F" w:rsidP="008F2EED">
      <w:pPr>
        <w:pStyle w:val="Corpsdetexte"/>
        <w:ind w:left="0"/>
        <w:rPr>
          <w:rFonts w:ascii="Times New Roman" w:hAnsi="Times New Roman" w:cs="Times New Roman"/>
        </w:rPr>
      </w:pPr>
    </w:p>
    <w:p w14:paraId="4FEE4FC7" w14:textId="77777777" w:rsidR="00AC2F1F" w:rsidRPr="004A0568" w:rsidRDefault="00AC2F1F" w:rsidP="008F2EED">
      <w:pPr>
        <w:pStyle w:val="Corpsdetexte"/>
        <w:ind w:left="0"/>
        <w:rPr>
          <w:rFonts w:ascii="Times New Roman" w:hAnsi="Times New Roman" w:cs="Times New Roman"/>
        </w:rPr>
      </w:pPr>
    </w:p>
    <w:p w14:paraId="04777397" w14:textId="77777777" w:rsidR="00AC2F1F" w:rsidRPr="004A0568" w:rsidRDefault="00AC2F1F" w:rsidP="008F2EED">
      <w:pPr>
        <w:pStyle w:val="Corpsdetexte"/>
        <w:ind w:left="0"/>
        <w:rPr>
          <w:rFonts w:ascii="Times New Roman" w:hAnsi="Times New Roman" w:cs="Times New Roman"/>
        </w:rPr>
      </w:pPr>
    </w:p>
    <w:p w14:paraId="759A29B7" w14:textId="77777777" w:rsidR="00AC2F1F" w:rsidRPr="004A0568" w:rsidRDefault="00AC2F1F" w:rsidP="008F2EED">
      <w:pPr>
        <w:pStyle w:val="Corpsdetexte"/>
        <w:ind w:left="0"/>
        <w:rPr>
          <w:rFonts w:ascii="Times New Roman" w:hAnsi="Times New Roman" w:cs="Times New Roman"/>
        </w:rPr>
      </w:pPr>
    </w:p>
    <w:p w14:paraId="363F44B9" w14:textId="77777777" w:rsidR="00AC2F1F" w:rsidRPr="004A0568" w:rsidRDefault="00AC2F1F" w:rsidP="008F2EED">
      <w:pPr>
        <w:pStyle w:val="Corpsdetexte"/>
        <w:ind w:left="0"/>
        <w:rPr>
          <w:rFonts w:ascii="Times New Roman" w:hAnsi="Times New Roman" w:cs="Times New Roman"/>
        </w:rPr>
      </w:pPr>
    </w:p>
    <w:p w14:paraId="343C2EC5" w14:textId="77777777" w:rsidR="00AC2F1F" w:rsidRPr="004A0568" w:rsidRDefault="00AC2F1F" w:rsidP="008F2EED">
      <w:pPr>
        <w:pStyle w:val="Corpsdetexte"/>
        <w:ind w:left="0"/>
        <w:rPr>
          <w:rFonts w:ascii="Times New Roman" w:hAnsi="Times New Roman" w:cs="Times New Roman"/>
        </w:rPr>
      </w:pPr>
    </w:p>
    <w:p w14:paraId="03DB12F0" w14:textId="77777777" w:rsidR="009B3271" w:rsidRPr="004A0568" w:rsidRDefault="009B3271" w:rsidP="008F2EED">
      <w:pPr>
        <w:pStyle w:val="Corpsdetexte"/>
        <w:ind w:left="0"/>
        <w:rPr>
          <w:rFonts w:ascii="Times New Roman" w:hAnsi="Times New Roman" w:cs="Times New Roman"/>
        </w:rPr>
      </w:pPr>
    </w:p>
    <w:p w14:paraId="06722CBA" w14:textId="77777777" w:rsidR="009B3271" w:rsidRPr="004A0568" w:rsidRDefault="009B3271" w:rsidP="008F2EED">
      <w:pPr>
        <w:pStyle w:val="Corpsdetexte"/>
        <w:ind w:left="0"/>
        <w:rPr>
          <w:rFonts w:ascii="Times New Roman" w:hAnsi="Times New Roman" w:cs="Times New Roman"/>
        </w:rPr>
      </w:pPr>
    </w:p>
    <w:p w14:paraId="652A7D23" w14:textId="77777777" w:rsidR="009B3271" w:rsidRPr="004A0568" w:rsidRDefault="009B3271" w:rsidP="008F2EED">
      <w:pPr>
        <w:pStyle w:val="Corpsdetexte"/>
        <w:ind w:left="0"/>
        <w:rPr>
          <w:rFonts w:ascii="Times New Roman" w:hAnsi="Times New Roman" w:cs="Times New Roman"/>
        </w:rPr>
      </w:pPr>
    </w:p>
    <w:p w14:paraId="2A0F8FF1" w14:textId="77777777" w:rsidR="009B3271" w:rsidRPr="004A0568" w:rsidRDefault="009B3271" w:rsidP="008F2EED">
      <w:pPr>
        <w:pStyle w:val="Corpsdetexte"/>
        <w:ind w:left="0"/>
        <w:rPr>
          <w:rFonts w:ascii="Times New Roman" w:hAnsi="Times New Roman" w:cs="Times New Roman"/>
        </w:rPr>
      </w:pPr>
    </w:p>
    <w:p w14:paraId="3211DD6E" w14:textId="77777777" w:rsidR="009B3271" w:rsidRPr="004A0568" w:rsidRDefault="009B3271" w:rsidP="008F2EED">
      <w:pPr>
        <w:pStyle w:val="Corpsdetexte"/>
        <w:ind w:left="0"/>
        <w:rPr>
          <w:rFonts w:ascii="Times New Roman" w:hAnsi="Times New Roman" w:cs="Times New Roman"/>
        </w:rPr>
      </w:pPr>
    </w:p>
    <w:p w14:paraId="7268865F" w14:textId="77777777" w:rsidR="009B3271" w:rsidRPr="004A0568" w:rsidRDefault="009B3271" w:rsidP="008F2EED">
      <w:pPr>
        <w:pStyle w:val="Corpsdetexte"/>
        <w:ind w:left="0"/>
        <w:rPr>
          <w:rFonts w:ascii="Times New Roman" w:hAnsi="Times New Roman" w:cs="Times New Roman"/>
        </w:rPr>
      </w:pPr>
    </w:p>
    <w:p w14:paraId="2EF7DA4E" w14:textId="77777777" w:rsidR="009B3271" w:rsidRPr="004A0568" w:rsidRDefault="009B3271" w:rsidP="008F2EED">
      <w:pPr>
        <w:pStyle w:val="Corpsdetexte"/>
        <w:ind w:left="0"/>
        <w:rPr>
          <w:rFonts w:ascii="Times New Roman" w:hAnsi="Times New Roman" w:cs="Times New Roman"/>
        </w:rPr>
      </w:pPr>
    </w:p>
    <w:p w14:paraId="757EBC79" w14:textId="77777777" w:rsidR="009B3271" w:rsidRPr="004A0568" w:rsidRDefault="009B3271" w:rsidP="008F2EED">
      <w:pPr>
        <w:pStyle w:val="Corpsdetexte"/>
        <w:ind w:left="0"/>
        <w:rPr>
          <w:rFonts w:ascii="Times New Roman" w:hAnsi="Times New Roman" w:cs="Times New Roman"/>
        </w:rPr>
      </w:pPr>
    </w:p>
    <w:p w14:paraId="1A115B81" w14:textId="77777777" w:rsidR="009B3271" w:rsidRPr="004A0568" w:rsidRDefault="009B3271" w:rsidP="008F2EED">
      <w:pPr>
        <w:pStyle w:val="Corpsdetexte"/>
        <w:ind w:left="0"/>
        <w:rPr>
          <w:rFonts w:ascii="Times New Roman" w:hAnsi="Times New Roman" w:cs="Times New Roman"/>
        </w:rPr>
      </w:pPr>
    </w:p>
    <w:p w14:paraId="2B3EF088" w14:textId="77777777" w:rsidR="00BF362F" w:rsidRPr="004A0568" w:rsidRDefault="00BF362F" w:rsidP="008F2EED">
      <w:pPr>
        <w:pStyle w:val="Corpsdetexte"/>
        <w:ind w:left="0"/>
        <w:rPr>
          <w:rFonts w:ascii="Times New Roman" w:hAnsi="Times New Roman" w:cs="Times New Roman"/>
        </w:rPr>
      </w:pPr>
    </w:p>
    <w:p w14:paraId="3C096BCC" w14:textId="77777777" w:rsidR="00BF362F" w:rsidRPr="004A0568" w:rsidRDefault="00BF362F" w:rsidP="008F2EED">
      <w:pPr>
        <w:pStyle w:val="Corpsdetexte"/>
        <w:ind w:left="0"/>
        <w:rPr>
          <w:rFonts w:ascii="Times New Roman" w:hAnsi="Times New Roman" w:cs="Times New Roman"/>
        </w:rPr>
      </w:pPr>
    </w:p>
    <w:p w14:paraId="57CFE2DD" w14:textId="77777777" w:rsidR="00BF362F" w:rsidRPr="004A0568" w:rsidRDefault="00BF362F" w:rsidP="008F2EED">
      <w:pPr>
        <w:pStyle w:val="Corpsdetexte"/>
        <w:ind w:left="0"/>
        <w:rPr>
          <w:rFonts w:ascii="Times New Roman" w:hAnsi="Times New Roman" w:cs="Times New Roman"/>
        </w:rPr>
      </w:pPr>
    </w:p>
    <w:p w14:paraId="580EA2A4" w14:textId="77777777" w:rsidR="00BF362F" w:rsidRPr="004A0568" w:rsidRDefault="00BF362F" w:rsidP="008F2EED">
      <w:pPr>
        <w:pStyle w:val="Corpsdetexte"/>
        <w:ind w:left="0"/>
        <w:rPr>
          <w:rFonts w:ascii="Times New Roman" w:hAnsi="Times New Roman" w:cs="Times New Roman"/>
        </w:rPr>
      </w:pPr>
    </w:p>
    <w:p w14:paraId="55ACDD86" w14:textId="77777777" w:rsidR="00BF362F" w:rsidRPr="004A0568" w:rsidRDefault="00BF362F" w:rsidP="008F2EED">
      <w:pPr>
        <w:pStyle w:val="Corpsdetexte"/>
        <w:ind w:left="0"/>
        <w:rPr>
          <w:rFonts w:ascii="Times New Roman" w:hAnsi="Times New Roman" w:cs="Times New Roman"/>
        </w:rPr>
      </w:pPr>
    </w:p>
    <w:p w14:paraId="2230A543" w14:textId="77777777" w:rsidR="00BF362F" w:rsidRPr="004A0568" w:rsidRDefault="00BF362F" w:rsidP="008F2EED">
      <w:pPr>
        <w:pStyle w:val="Corpsdetexte"/>
        <w:ind w:left="0"/>
        <w:rPr>
          <w:rFonts w:ascii="Times New Roman" w:hAnsi="Times New Roman" w:cs="Times New Roman"/>
        </w:rPr>
      </w:pPr>
    </w:p>
    <w:p w14:paraId="34E8DB43" w14:textId="77777777" w:rsidR="00BF362F" w:rsidRPr="004A0568" w:rsidRDefault="00BF362F" w:rsidP="008F2EED">
      <w:pPr>
        <w:pStyle w:val="Corpsdetexte"/>
        <w:ind w:left="0"/>
        <w:rPr>
          <w:rFonts w:ascii="Times New Roman" w:hAnsi="Times New Roman" w:cs="Times New Roman"/>
        </w:rPr>
      </w:pPr>
    </w:p>
    <w:p w14:paraId="32F5EF6B" w14:textId="77777777" w:rsidR="00BF362F" w:rsidRPr="004A0568" w:rsidRDefault="00BF362F" w:rsidP="008F2EED">
      <w:pPr>
        <w:pStyle w:val="Corpsdetexte"/>
        <w:ind w:left="0"/>
        <w:rPr>
          <w:rFonts w:ascii="Times New Roman" w:hAnsi="Times New Roman" w:cs="Times New Roman"/>
        </w:rPr>
      </w:pPr>
    </w:p>
    <w:p w14:paraId="20374166" w14:textId="77777777" w:rsidR="00BF362F" w:rsidRPr="004A0568" w:rsidRDefault="00BF362F" w:rsidP="008F2EED">
      <w:pPr>
        <w:pStyle w:val="Corpsdetexte"/>
        <w:ind w:left="0"/>
        <w:rPr>
          <w:rFonts w:ascii="Times New Roman" w:hAnsi="Times New Roman" w:cs="Times New Roman"/>
        </w:rPr>
      </w:pPr>
    </w:p>
    <w:p w14:paraId="3534987D" w14:textId="77777777" w:rsidR="00BF362F" w:rsidRPr="004A0568" w:rsidRDefault="00BF362F" w:rsidP="008F2EED">
      <w:pPr>
        <w:pStyle w:val="Corpsdetexte"/>
        <w:ind w:left="0"/>
        <w:rPr>
          <w:rFonts w:ascii="Times New Roman" w:hAnsi="Times New Roman" w:cs="Times New Roman"/>
        </w:rPr>
      </w:pPr>
    </w:p>
    <w:p w14:paraId="2511DCE1" w14:textId="77777777" w:rsidR="00BF362F" w:rsidRPr="004A0568" w:rsidRDefault="00BF362F" w:rsidP="008F2EED">
      <w:pPr>
        <w:pStyle w:val="Corpsdetexte"/>
        <w:ind w:left="0"/>
        <w:rPr>
          <w:rFonts w:ascii="Times New Roman" w:hAnsi="Times New Roman" w:cs="Times New Roman"/>
        </w:rPr>
      </w:pPr>
    </w:p>
    <w:p w14:paraId="50CF21EA" w14:textId="77777777" w:rsidR="00BF362F" w:rsidRPr="004A0568" w:rsidRDefault="00BF362F" w:rsidP="008F2EED">
      <w:pPr>
        <w:pStyle w:val="Corpsdetexte"/>
        <w:ind w:left="0"/>
        <w:rPr>
          <w:rFonts w:ascii="Times New Roman" w:hAnsi="Times New Roman" w:cs="Times New Roman"/>
        </w:rPr>
      </w:pPr>
    </w:p>
    <w:p w14:paraId="162C978C" w14:textId="77777777" w:rsidR="00BF362F" w:rsidRPr="004A0568" w:rsidRDefault="00BF362F" w:rsidP="008F2EED">
      <w:pPr>
        <w:pStyle w:val="Corpsdetexte"/>
        <w:ind w:left="0"/>
        <w:rPr>
          <w:rFonts w:ascii="Times New Roman" w:hAnsi="Times New Roman" w:cs="Times New Roman"/>
        </w:rPr>
      </w:pPr>
    </w:p>
    <w:p w14:paraId="77C66A73" w14:textId="77777777" w:rsidR="00BF362F" w:rsidRPr="004A0568" w:rsidRDefault="00BF362F" w:rsidP="008F2EED">
      <w:pPr>
        <w:pStyle w:val="Corpsdetexte"/>
        <w:ind w:left="0"/>
        <w:rPr>
          <w:rFonts w:ascii="Times New Roman" w:hAnsi="Times New Roman" w:cs="Times New Roman"/>
        </w:rPr>
      </w:pPr>
    </w:p>
    <w:p w14:paraId="0C7A14B3" w14:textId="77777777" w:rsidR="00BF362F" w:rsidRDefault="00BF362F" w:rsidP="008F2EED">
      <w:pPr>
        <w:pStyle w:val="Corpsdetexte"/>
        <w:ind w:left="0"/>
        <w:rPr>
          <w:rFonts w:ascii="Times New Roman" w:hAnsi="Times New Roman" w:cs="Times New Roman"/>
        </w:rPr>
      </w:pPr>
    </w:p>
    <w:p w14:paraId="70CDC210" w14:textId="77777777" w:rsidR="00CA7874" w:rsidRDefault="00CA7874" w:rsidP="008F2EED">
      <w:pPr>
        <w:pStyle w:val="Corpsdetexte"/>
        <w:ind w:left="0"/>
        <w:rPr>
          <w:rFonts w:ascii="Times New Roman" w:hAnsi="Times New Roman" w:cs="Times New Roman"/>
        </w:rPr>
      </w:pPr>
    </w:p>
    <w:p w14:paraId="6E7183B7" w14:textId="77777777" w:rsidR="00CA7874" w:rsidRDefault="00CA7874" w:rsidP="008F2EED">
      <w:pPr>
        <w:pStyle w:val="Corpsdetexte"/>
        <w:ind w:left="0"/>
        <w:rPr>
          <w:rFonts w:ascii="Times New Roman" w:hAnsi="Times New Roman" w:cs="Times New Roman"/>
        </w:rPr>
      </w:pPr>
    </w:p>
    <w:p w14:paraId="38B8594A" w14:textId="77777777" w:rsidR="00CA7874" w:rsidRDefault="00CA7874" w:rsidP="008F2EED">
      <w:pPr>
        <w:pStyle w:val="Corpsdetexte"/>
        <w:ind w:left="0"/>
        <w:rPr>
          <w:rFonts w:ascii="Times New Roman" w:hAnsi="Times New Roman" w:cs="Times New Roman"/>
        </w:rPr>
      </w:pPr>
    </w:p>
    <w:p w14:paraId="064765EA" w14:textId="77777777" w:rsidR="00CA7874" w:rsidRDefault="00CA7874" w:rsidP="008F2EED">
      <w:pPr>
        <w:pStyle w:val="Corpsdetexte"/>
        <w:ind w:left="0"/>
        <w:rPr>
          <w:rFonts w:ascii="Times New Roman" w:hAnsi="Times New Roman" w:cs="Times New Roman"/>
        </w:rPr>
      </w:pPr>
    </w:p>
    <w:p w14:paraId="109E4E51" w14:textId="77777777" w:rsidR="00CA7874" w:rsidRDefault="00CA7874" w:rsidP="008F2EED">
      <w:pPr>
        <w:pStyle w:val="Corpsdetexte"/>
        <w:ind w:left="0"/>
        <w:rPr>
          <w:rFonts w:ascii="Times New Roman" w:hAnsi="Times New Roman" w:cs="Times New Roman"/>
        </w:rPr>
      </w:pPr>
    </w:p>
    <w:p w14:paraId="438C4C8D" w14:textId="77777777" w:rsidR="00CA7874" w:rsidRDefault="00CA7874" w:rsidP="008F2EED">
      <w:pPr>
        <w:pStyle w:val="Corpsdetexte"/>
        <w:ind w:left="0"/>
        <w:rPr>
          <w:rFonts w:ascii="Times New Roman" w:hAnsi="Times New Roman" w:cs="Times New Roman"/>
        </w:rPr>
      </w:pPr>
    </w:p>
    <w:p w14:paraId="541DC4C6" w14:textId="77777777" w:rsidR="00CA7874" w:rsidRDefault="00CA7874" w:rsidP="008F2EED">
      <w:pPr>
        <w:pStyle w:val="Corpsdetexte"/>
        <w:ind w:left="0"/>
        <w:rPr>
          <w:rFonts w:ascii="Times New Roman" w:hAnsi="Times New Roman" w:cs="Times New Roman"/>
        </w:rPr>
      </w:pPr>
    </w:p>
    <w:p w14:paraId="0DE2E469" w14:textId="77777777" w:rsidR="00CA7874" w:rsidRPr="004A0568" w:rsidRDefault="00CA7874" w:rsidP="008F2EED">
      <w:pPr>
        <w:pStyle w:val="Corpsdetexte"/>
        <w:ind w:left="0"/>
        <w:rPr>
          <w:rFonts w:ascii="Times New Roman" w:hAnsi="Times New Roman" w:cs="Times New Roman"/>
        </w:rPr>
      </w:pPr>
    </w:p>
    <w:p w14:paraId="26F02CEC" w14:textId="77777777" w:rsidR="009B3271" w:rsidRDefault="009B3271" w:rsidP="008F2EED">
      <w:pPr>
        <w:pStyle w:val="Corpsdetexte"/>
        <w:ind w:left="0"/>
        <w:rPr>
          <w:rFonts w:ascii="Times New Roman" w:hAnsi="Times New Roman" w:cs="Times New Roman"/>
        </w:rPr>
      </w:pPr>
    </w:p>
    <w:p w14:paraId="31DC42E7" w14:textId="77777777" w:rsidR="00CA7874" w:rsidRDefault="00CA7874" w:rsidP="008F2EED">
      <w:pPr>
        <w:pStyle w:val="Corpsdetexte"/>
        <w:ind w:left="0"/>
        <w:rPr>
          <w:rFonts w:ascii="Times New Roman" w:hAnsi="Times New Roman" w:cs="Times New Roman"/>
        </w:rPr>
      </w:pPr>
    </w:p>
    <w:p w14:paraId="461680A1" w14:textId="77777777" w:rsidR="00986FCE" w:rsidRDefault="00986FCE" w:rsidP="008F2EED">
      <w:pPr>
        <w:pStyle w:val="Corpsdetexte"/>
        <w:ind w:left="0"/>
        <w:rPr>
          <w:rFonts w:ascii="Times New Roman" w:hAnsi="Times New Roman" w:cs="Times New Roman"/>
        </w:rPr>
      </w:pPr>
    </w:p>
    <w:p w14:paraId="1B91DA60" w14:textId="77777777" w:rsidR="00986FCE" w:rsidRDefault="00986FCE" w:rsidP="008F2EED">
      <w:pPr>
        <w:pStyle w:val="Corpsdetexte"/>
        <w:ind w:left="0"/>
        <w:rPr>
          <w:rFonts w:ascii="Times New Roman" w:hAnsi="Times New Roman" w:cs="Times New Roman"/>
        </w:rPr>
      </w:pPr>
    </w:p>
    <w:p w14:paraId="75E7511E" w14:textId="77777777" w:rsidR="00986FCE" w:rsidRDefault="00986FCE" w:rsidP="008F2EED">
      <w:pPr>
        <w:pStyle w:val="Corpsdetexte"/>
        <w:ind w:left="0"/>
        <w:rPr>
          <w:rFonts w:ascii="Times New Roman" w:hAnsi="Times New Roman" w:cs="Times New Roman"/>
        </w:rPr>
      </w:pPr>
    </w:p>
    <w:p w14:paraId="51FC2FD4" w14:textId="77777777" w:rsidR="00986FCE" w:rsidRDefault="00986FCE" w:rsidP="008F2EED">
      <w:pPr>
        <w:pStyle w:val="Corpsdetexte"/>
        <w:ind w:left="0"/>
        <w:rPr>
          <w:rFonts w:ascii="Times New Roman" w:hAnsi="Times New Roman" w:cs="Times New Roman"/>
        </w:rPr>
      </w:pPr>
    </w:p>
    <w:p w14:paraId="3AB5B745" w14:textId="77777777" w:rsidR="00986FCE" w:rsidRDefault="00986FCE" w:rsidP="008F2EED">
      <w:pPr>
        <w:pStyle w:val="Corpsdetexte"/>
        <w:ind w:left="0"/>
        <w:rPr>
          <w:rFonts w:ascii="Times New Roman" w:hAnsi="Times New Roman" w:cs="Times New Roman"/>
        </w:rPr>
      </w:pPr>
    </w:p>
    <w:p w14:paraId="040D1B92" w14:textId="77777777" w:rsidR="00CA7874" w:rsidRPr="004A0568" w:rsidRDefault="00CA7874" w:rsidP="008F2EED">
      <w:pPr>
        <w:pStyle w:val="Corpsdetexte"/>
        <w:ind w:left="0"/>
        <w:rPr>
          <w:rFonts w:ascii="Times New Roman" w:hAnsi="Times New Roman" w:cs="Times New Roman"/>
        </w:rPr>
      </w:pPr>
    </w:p>
    <w:p w14:paraId="66F81108" w14:textId="77777777" w:rsidR="009B3271" w:rsidRPr="004A0568" w:rsidRDefault="009B3271" w:rsidP="008F2EED">
      <w:pPr>
        <w:pStyle w:val="Corpsdetexte"/>
        <w:ind w:left="0"/>
        <w:rPr>
          <w:rFonts w:ascii="Times New Roman" w:hAnsi="Times New Roman" w:cs="Times New Roman"/>
        </w:rPr>
      </w:pPr>
    </w:p>
    <w:p w14:paraId="55B23BB1" w14:textId="77777777" w:rsidR="009B3271" w:rsidRPr="004A0568" w:rsidRDefault="009B3271" w:rsidP="008F2EED">
      <w:pPr>
        <w:pStyle w:val="Corpsdetexte"/>
        <w:ind w:left="0"/>
        <w:rPr>
          <w:rFonts w:ascii="Times New Roman" w:hAnsi="Times New Roman" w:cs="Times New Roman"/>
        </w:rPr>
      </w:pPr>
    </w:p>
    <w:p w14:paraId="31A8E2B3" w14:textId="77777777" w:rsidR="009B3271" w:rsidRPr="004A0568" w:rsidRDefault="009B3271" w:rsidP="008F2EED">
      <w:pPr>
        <w:pStyle w:val="Corpsdetexte"/>
        <w:ind w:left="0"/>
        <w:rPr>
          <w:rFonts w:ascii="Times New Roman" w:hAnsi="Times New Roman" w:cs="Times New Roman"/>
        </w:rPr>
      </w:pPr>
    </w:p>
    <w:p w14:paraId="370DA7FF" w14:textId="3BDA66D0" w:rsidR="009B3271" w:rsidRPr="004A0568" w:rsidRDefault="007F11DC" w:rsidP="008F2EED">
      <w:pPr>
        <w:pStyle w:val="Corpsdetexte"/>
        <w:ind w:left="0"/>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3920" behindDoc="0" locked="0" layoutInCell="1" allowOverlap="1" wp14:anchorId="44A70564" wp14:editId="1297AFDC">
                <wp:simplePos x="0" y="0"/>
                <wp:positionH relativeFrom="column">
                  <wp:posOffset>396875</wp:posOffset>
                </wp:positionH>
                <wp:positionV relativeFrom="paragraph">
                  <wp:posOffset>48260</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1.25pt;margin-top:3.8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2SOw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" fillcolor="white [3201]" strokeweight=".5pt">
                <v:textbo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v:textbox>
              </v:shape>
            </w:pict>
          </mc:Fallback>
        </mc:AlternateContent>
      </w:r>
    </w:p>
    <w:p w14:paraId="21F2B99B" w14:textId="77777777" w:rsidR="009B3271" w:rsidRPr="004A0568" w:rsidRDefault="009B3271" w:rsidP="008F2EED">
      <w:pPr>
        <w:pStyle w:val="Corpsdetexte"/>
        <w:ind w:left="0"/>
        <w:rPr>
          <w:rFonts w:ascii="Times New Roman" w:hAnsi="Times New Roman" w:cs="Times New Roman"/>
        </w:rPr>
      </w:pPr>
    </w:p>
    <w:p w14:paraId="77C72C39" w14:textId="77777777" w:rsidR="009B3271" w:rsidRPr="004A0568" w:rsidRDefault="009B3271" w:rsidP="008F2EED">
      <w:pPr>
        <w:pStyle w:val="Corpsdetexte"/>
        <w:ind w:left="0"/>
        <w:rPr>
          <w:rFonts w:ascii="Times New Roman" w:hAnsi="Times New Roman" w:cs="Times New Roman"/>
        </w:rPr>
      </w:pPr>
    </w:p>
    <w:p w14:paraId="2EF87A66" w14:textId="77777777" w:rsidR="009B3271" w:rsidRPr="004A0568" w:rsidRDefault="009B3271" w:rsidP="008F2EED">
      <w:pPr>
        <w:pStyle w:val="Corpsdetexte"/>
        <w:ind w:left="0"/>
        <w:rPr>
          <w:rFonts w:ascii="Times New Roman" w:hAnsi="Times New Roman" w:cs="Times New Roman"/>
        </w:rPr>
      </w:pPr>
    </w:p>
    <w:p w14:paraId="0D7C5FEB" w14:textId="77777777" w:rsidR="009B3271" w:rsidRPr="004A0568" w:rsidRDefault="009B3271" w:rsidP="008F2EED">
      <w:pPr>
        <w:pStyle w:val="Corpsdetexte"/>
        <w:ind w:left="0"/>
        <w:rPr>
          <w:rFonts w:ascii="Times New Roman" w:hAnsi="Times New Roman" w:cs="Times New Roman"/>
        </w:rPr>
      </w:pPr>
    </w:p>
    <w:p w14:paraId="77786B12" w14:textId="77777777" w:rsidR="009B3271" w:rsidRPr="004A0568" w:rsidRDefault="009B3271" w:rsidP="008F2EED">
      <w:pPr>
        <w:pStyle w:val="Corpsdetexte"/>
        <w:ind w:left="0"/>
        <w:rPr>
          <w:rFonts w:ascii="Times New Roman" w:hAnsi="Times New Roman" w:cs="Times New Roman"/>
        </w:rPr>
      </w:pPr>
    </w:p>
    <w:p w14:paraId="61B0944A" w14:textId="77777777" w:rsidR="009B3271" w:rsidRPr="004A0568" w:rsidRDefault="009B3271" w:rsidP="008F2EED">
      <w:pPr>
        <w:pStyle w:val="Corpsdetexte"/>
        <w:ind w:left="0"/>
        <w:rPr>
          <w:rFonts w:ascii="Times New Roman" w:hAnsi="Times New Roman" w:cs="Times New Roman"/>
        </w:rPr>
      </w:pPr>
    </w:p>
    <w:p w14:paraId="4E35B35F" w14:textId="77777777" w:rsidR="009B3271" w:rsidRPr="004A0568" w:rsidRDefault="009B3271" w:rsidP="008F2EED">
      <w:pPr>
        <w:pStyle w:val="Corpsdetexte"/>
        <w:ind w:left="0"/>
        <w:rPr>
          <w:rFonts w:ascii="Times New Roman" w:hAnsi="Times New Roman" w:cs="Times New Roman"/>
        </w:rPr>
      </w:pPr>
    </w:p>
    <w:p w14:paraId="7D2F3134" w14:textId="77777777" w:rsidR="009B3271" w:rsidRPr="004A0568" w:rsidRDefault="009B3271" w:rsidP="008F2EED">
      <w:pPr>
        <w:pStyle w:val="Corpsdetexte"/>
        <w:ind w:left="0"/>
        <w:rPr>
          <w:rFonts w:ascii="Times New Roman" w:hAnsi="Times New Roman" w:cs="Times New Roman"/>
        </w:rPr>
      </w:pPr>
    </w:p>
    <w:p w14:paraId="167F9519" w14:textId="77777777" w:rsidR="009B3271" w:rsidRPr="004A0568" w:rsidRDefault="009B3271" w:rsidP="008F2EED">
      <w:pPr>
        <w:pStyle w:val="Corpsdetexte"/>
        <w:ind w:left="0"/>
        <w:rPr>
          <w:rFonts w:ascii="Times New Roman" w:hAnsi="Times New Roman" w:cs="Times New Roman"/>
        </w:rPr>
      </w:pPr>
    </w:p>
    <w:p w14:paraId="3787A7A4" w14:textId="77777777" w:rsidR="009B3271" w:rsidRPr="004A0568" w:rsidRDefault="009B3271" w:rsidP="008F2EED">
      <w:pPr>
        <w:pStyle w:val="Corpsdetexte"/>
        <w:ind w:left="0"/>
        <w:rPr>
          <w:rFonts w:ascii="Times New Roman" w:hAnsi="Times New Roman" w:cs="Times New Roman"/>
        </w:rPr>
      </w:pPr>
    </w:p>
    <w:p w14:paraId="6A3703F6" w14:textId="77777777" w:rsidR="009B3271" w:rsidRPr="004A0568" w:rsidRDefault="009B3271" w:rsidP="008F2EED">
      <w:pPr>
        <w:pStyle w:val="Corpsdetexte"/>
        <w:ind w:left="0"/>
        <w:rPr>
          <w:rFonts w:ascii="Times New Roman" w:hAnsi="Times New Roman" w:cs="Times New Roman"/>
        </w:rPr>
      </w:pPr>
    </w:p>
    <w:p w14:paraId="5B9FD5D9" w14:textId="77777777" w:rsidR="009B3271" w:rsidRPr="004A0568" w:rsidRDefault="009B3271" w:rsidP="008F2EED">
      <w:pPr>
        <w:pStyle w:val="Corpsdetexte"/>
        <w:ind w:left="0"/>
        <w:rPr>
          <w:rFonts w:ascii="Times New Roman" w:hAnsi="Times New Roman" w:cs="Times New Roman"/>
        </w:rPr>
      </w:pPr>
    </w:p>
    <w:p w14:paraId="1DDBCBBD" w14:textId="77777777" w:rsidR="009B3271" w:rsidRPr="004A0568" w:rsidRDefault="009B3271" w:rsidP="008F2EED">
      <w:pPr>
        <w:pStyle w:val="Corpsdetexte"/>
        <w:ind w:left="0"/>
        <w:rPr>
          <w:rFonts w:ascii="Times New Roman" w:hAnsi="Times New Roman" w:cs="Times New Roman"/>
        </w:rPr>
      </w:pPr>
    </w:p>
    <w:p w14:paraId="1423C656" w14:textId="77777777" w:rsidR="009B3271" w:rsidRPr="004A0568" w:rsidRDefault="009B3271" w:rsidP="008F2EED">
      <w:pPr>
        <w:pStyle w:val="Corpsdetexte"/>
        <w:ind w:left="0"/>
        <w:rPr>
          <w:rFonts w:ascii="Times New Roman" w:hAnsi="Times New Roman" w:cs="Times New Roman"/>
        </w:rPr>
      </w:pPr>
    </w:p>
    <w:p w14:paraId="3B7C9F51" w14:textId="77777777" w:rsidR="009B3271" w:rsidRPr="004A0568" w:rsidRDefault="009B3271" w:rsidP="008F2EED">
      <w:pPr>
        <w:pStyle w:val="Corpsdetexte"/>
        <w:ind w:left="0"/>
        <w:rPr>
          <w:rFonts w:ascii="Times New Roman" w:hAnsi="Times New Roman" w:cs="Times New Roman"/>
        </w:rPr>
      </w:pPr>
    </w:p>
    <w:p w14:paraId="36F8CA9B" w14:textId="77777777" w:rsidR="009B3271" w:rsidRPr="004A0568" w:rsidRDefault="009B3271" w:rsidP="008F2EED">
      <w:pPr>
        <w:pStyle w:val="Corpsdetexte"/>
        <w:ind w:left="0"/>
        <w:rPr>
          <w:rFonts w:ascii="Times New Roman" w:hAnsi="Times New Roman" w:cs="Times New Roman"/>
        </w:rPr>
      </w:pPr>
    </w:p>
    <w:p w14:paraId="01817088" w14:textId="77777777" w:rsidR="009B3271" w:rsidRPr="004A0568" w:rsidRDefault="009B3271" w:rsidP="008F2EED">
      <w:pPr>
        <w:pStyle w:val="Corpsdetexte"/>
        <w:ind w:left="0"/>
        <w:rPr>
          <w:rFonts w:ascii="Times New Roman" w:hAnsi="Times New Roman" w:cs="Times New Roman"/>
        </w:rPr>
      </w:pPr>
    </w:p>
    <w:p w14:paraId="5DC6CB2D" w14:textId="77777777" w:rsidR="009B3271" w:rsidRPr="004A0568" w:rsidRDefault="009B3271" w:rsidP="008F2EED">
      <w:pPr>
        <w:pStyle w:val="Corpsdetexte"/>
        <w:ind w:left="0"/>
        <w:rPr>
          <w:rFonts w:ascii="Times New Roman" w:hAnsi="Times New Roman" w:cs="Times New Roman"/>
        </w:rPr>
      </w:pPr>
    </w:p>
    <w:p w14:paraId="2E6D58EA" w14:textId="77777777" w:rsidR="009B3271" w:rsidRPr="004A0568" w:rsidRDefault="009B3271" w:rsidP="008F2EED">
      <w:pPr>
        <w:pStyle w:val="Corpsdetexte"/>
        <w:ind w:left="0"/>
        <w:rPr>
          <w:rFonts w:ascii="Times New Roman" w:hAnsi="Times New Roman" w:cs="Times New Roman"/>
        </w:rPr>
      </w:pPr>
    </w:p>
    <w:p w14:paraId="33F8C69A" w14:textId="77777777" w:rsidR="009B3271" w:rsidRPr="004A0568" w:rsidRDefault="009B3271" w:rsidP="008F2EED">
      <w:pPr>
        <w:pStyle w:val="Corpsdetexte"/>
        <w:ind w:left="0"/>
        <w:rPr>
          <w:rFonts w:ascii="Times New Roman" w:hAnsi="Times New Roman" w:cs="Times New Roman"/>
        </w:rPr>
      </w:pPr>
    </w:p>
    <w:p w14:paraId="69E7C142" w14:textId="77777777" w:rsidR="009B3271" w:rsidRPr="004A0568" w:rsidRDefault="009B3271" w:rsidP="008F2EED">
      <w:pPr>
        <w:pStyle w:val="Corpsdetexte"/>
        <w:ind w:left="0"/>
        <w:rPr>
          <w:rFonts w:ascii="Times New Roman" w:hAnsi="Times New Roman" w:cs="Times New Roman"/>
        </w:rPr>
      </w:pPr>
    </w:p>
    <w:p w14:paraId="7AEDED78" w14:textId="77777777" w:rsidR="009B3271" w:rsidRPr="004A0568" w:rsidRDefault="009B3271" w:rsidP="008F2EED">
      <w:pPr>
        <w:pStyle w:val="Corpsdetexte"/>
        <w:ind w:left="0"/>
        <w:rPr>
          <w:rFonts w:ascii="Times New Roman" w:hAnsi="Times New Roman" w:cs="Times New Roman"/>
        </w:rPr>
      </w:pPr>
    </w:p>
    <w:p w14:paraId="14BC1566" w14:textId="77777777" w:rsidR="009B3271" w:rsidRPr="004A0568" w:rsidRDefault="009B3271" w:rsidP="008F2EED">
      <w:pPr>
        <w:pStyle w:val="Corpsdetexte"/>
        <w:ind w:left="0"/>
        <w:rPr>
          <w:rFonts w:ascii="Times New Roman" w:hAnsi="Times New Roman" w:cs="Times New Roman"/>
        </w:rPr>
      </w:pPr>
    </w:p>
    <w:p w14:paraId="0E8DA6D3" w14:textId="77777777" w:rsidR="009B3271" w:rsidRPr="004A0568" w:rsidRDefault="009B3271" w:rsidP="008F2EED">
      <w:pPr>
        <w:pStyle w:val="Corpsdetexte"/>
        <w:ind w:left="0"/>
        <w:rPr>
          <w:rFonts w:ascii="Times New Roman" w:hAnsi="Times New Roman" w:cs="Times New Roman"/>
        </w:rPr>
      </w:pPr>
    </w:p>
    <w:p w14:paraId="6B45AC0A" w14:textId="77777777" w:rsidR="009B3271" w:rsidRPr="004A0568" w:rsidRDefault="009B3271" w:rsidP="008F2EED">
      <w:pPr>
        <w:pStyle w:val="Corpsdetexte"/>
        <w:ind w:left="0"/>
        <w:rPr>
          <w:rFonts w:ascii="Times New Roman" w:hAnsi="Times New Roman" w:cs="Times New Roman"/>
        </w:rPr>
      </w:pPr>
    </w:p>
    <w:p w14:paraId="6AE5EF18" w14:textId="77777777" w:rsidR="009B3271" w:rsidRPr="004A0568" w:rsidRDefault="009B3271" w:rsidP="008F2EED">
      <w:pPr>
        <w:pStyle w:val="Corpsdetexte"/>
        <w:ind w:left="0"/>
        <w:rPr>
          <w:rFonts w:ascii="Times New Roman" w:hAnsi="Times New Roman" w:cs="Times New Roman"/>
        </w:rPr>
      </w:pPr>
    </w:p>
    <w:p w14:paraId="1212687A" w14:textId="77777777" w:rsidR="009B3271" w:rsidRPr="004A0568" w:rsidRDefault="009B3271" w:rsidP="008F2EED">
      <w:pPr>
        <w:pStyle w:val="Corpsdetexte"/>
        <w:ind w:left="0"/>
        <w:rPr>
          <w:rFonts w:ascii="Times New Roman" w:hAnsi="Times New Roman" w:cs="Times New Roman"/>
        </w:rPr>
      </w:pPr>
    </w:p>
    <w:p w14:paraId="673ED46E" w14:textId="77777777" w:rsidR="009B3271" w:rsidRPr="004A0568" w:rsidRDefault="009B3271" w:rsidP="008F2EED">
      <w:pPr>
        <w:pStyle w:val="Corpsdetexte"/>
        <w:ind w:left="0"/>
        <w:rPr>
          <w:rFonts w:ascii="Times New Roman" w:hAnsi="Times New Roman" w:cs="Times New Roman"/>
        </w:rPr>
      </w:pPr>
    </w:p>
    <w:p w14:paraId="70685E11" w14:textId="77777777" w:rsidR="009B3271" w:rsidRPr="004A0568" w:rsidRDefault="009B3271" w:rsidP="008F2EED">
      <w:pPr>
        <w:pStyle w:val="Corpsdetexte"/>
        <w:ind w:left="0"/>
        <w:rPr>
          <w:rFonts w:ascii="Times New Roman" w:hAnsi="Times New Roman" w:cs="Times New Roman"/>
        </w:rPr>
      </w:pPr>
    </w:p>
    <w:p w14:paraId="6EEDB7C5" w14:textId="77777777" w:rsidR="009B3271" w:rsidRDefault="009B3271" w:rsidP="008F2EED">
      <w:pPr>
        <w:pStyle w:val="Corpsdetexte"/>
        <w:ind w:left="0"/>
        <w:rPr>
          <w:rFonts w:ascii="Times New Roman" w:hAnsi="Times New Roman" w:cs="Times New Roman"/>
        </w:rPr>
      </w:pPr>
    </w:p>
    <w:p w14:paraId="6127AB05" w14:textId="77777777" w:rsidR="000A41DB" w:rsidRDefault="000A41DB" w:rsidP="008F2EED">
      <w:pPr>
        <w:pStyle w:val="Corpsdetexte"/>
        <w:ind w:left="0"/>
        <w:rPr>
          <w:rFonts w:ascii="Times New Roman" w:hAnsi="Times New Roman" w:cs="Times New Roman"/>
        </w:rPr>
      </w:pPr>
    </w:p>
    <w:p w14:paraId="1EABC31B" w14:textId="77777777" w:rsidR="000A41DB" w:rsidRPr="004A0568" w:rsidRDefault="000A41DB" w:rsidP="008F2EED">
      <w:pPr>
        <w:pStyle w:val="Corpsdetexte"/>
        <w:ind w:left="0"/>
        <w:rPr>
          <w:rFonts w:ascii="Times New Roman" w:hAnsi="Times New Roman" w:cs="Times New Roman"/>
        </w:rPr>
      </w:pPr>
    </w:p>
    <w:p w14:paraId="30AFFBAD" w14:textId="77777777" w:rsidR="009B3271" w:rsidRPr="004A0568" w:rsidRDefault="009B3271" w:rsidP="008F2EED">
      <w:pPr>
        <w:pStyle w:val="Corpsdetexte"/>
        <w:ind w:left="0"/>
        <w:rPr>
          <w:rFonts w:ascii="Times New Roman" w:hAnsi="Times New Roman" w:cs="Times New Roman"/>
        </w:rPr>
      </w:pPr>
    </w:p>
    <w:p w14:paraId="6A56E01B" w14:textId="77777777" w:rsidR="009B3271" w:rsidRPr="004A0568" w:rsidRDefault="009B3271" w:rsidP="008F2EED">
      <w:pPr>
        <w:pStyle w:val="Corpsdetexte"/>
        <w:ind w:left="0"/>
        <w:rPr>
          <w:rFonts w:ascii="Times New Roman" w:hAnsi="Times New Roman" w:cs="Times New Roman"/>
        </w:rPr>
      </w:pPr>
    </w:p>
    <w:p w14:paraId="21E057DB" w14:textId="77777777" w:rsidR="009B3271" w:rsidRPr="004A0568" w:rsidRDefault="009B3271" w:rsidP="008F2EED">
      <w:pPr>
        <w:pStyle w:val="Corpsdetexte"/>
        <w:ind w:left="0"/>
        <w:rPr>
          <w:rFonts w:ascii="Times New Roman" w:hAnsi="Times New Roman" w:cs="Times New Roman"/>
        </w:rPr>
      </w:pPr>
    </w:p>
    <w:p w14:paraId="67BEC2C5" w14:textId="77777777" w:rsidR="00AC2F1F" w:rsidRPr="004A0568" w:rsidRDefault="00046611" w:rsidP="00986FCE">
      <w:pPr>
        <w:pStyle w:val="Titre4"/>
        <w:ind w:left="0"/>
        <w:jc w:val="center"/>
        <w:rPr>
          <w:rFonts w:ascii="Times New Roman" w:hAnsi="Times New Roman" w:cs="Times New Roman"/>
        </w:rPr>
      </w:pPr>
      <w:r w:rsidRPr="004A0568">
        <w:rPr>
          <w:rFonts w:ascii="Times New Roman" w:hAnsi="Times New Roman" w:cs="Times New Roman"/>
        </w:rPr>
        <w:lastRenderedPageBreak/>
        <w:t>Règlement</w:t>
      </w:r>
      <w:r w:rsidR="000C2617" w:rsidRPr="004A0568">
        <w:rPr>
          <w:rFonts w:ascii="Times New Roman" w:hAnsi="Times New Roman" w:cs="Times New Roman"/>
        </w:rPr>
        <w:t xml:space="preserve"> </w:t>
      </w:r>
      <w:r w:rsidRPr="004A0568">
        <w:rPr>
          <w:rFonts w:ascii="Times New Roman" w:hAnsi="Times New Roman" w:cs="Times New Roman"/>
        </w:rPr>
        <w:t>Particulier</w:t>
      </w:r>
      <w:r w:rsidR="000C2617" w:rsidRPr="004A0568">
        <w:rPr>
          <w:rFonts w:ascii="Times New Roman" w:hAnsi="Times New Roman" w:cs="Times New Roman"/>
        </w:rPr>
        <w:t xml:space="preserve"> </w:t>
      </w:r>
      <w:r w:rsidRPr="004A0568">
        <w:rPr>
          <w:rFonts w:ascii="Times New Roman" w:hAnsi="Times New Roman" w:cs="Times New Roman"/>
        </w:rPr>
        <w:t>de</w:t>
      </w:r>
      <w:r w:rsidR="000C2617" w:rsidRPr="004A0568">
        <w:rPr>
          <w:rFonts w:ascii="Times New Roman" w:hAnsi="Times New Roman" w:cs="Times New Roman"/>
        </w:rPr>
        <w:t xml:space="preserve"> </w:t>
      </w:r>
      <w:r w:rsidRPr="004A0568">
        <w:rPr>
          <w:rFonts w:ascii="Times New Roman" w:hAnsi="Times New Roman" w:cs="Times New Roman"/>
        </w:rPr>
        <w:t>l’Appel</w:t>
      </w:r>
      <w:r w:rsidR="000C2617" w:rsidRPr="004A0568">
        <w:rPr>
          <w:rFonts w:ascii="Times New Roman" w:hAnsi="Times New Roman" w:cs="Times New Roman"/>
        </w:rPr>
        <w:t xml:space="preserve"> </w:t>
      </w:r>
      <w:r w:rsidRPr="004A0568">
        <w:rPr>
          <w:rFonts w:ascii="Times New Roman" w:hAnsi="Times New Roman" w:cs="Times New Roman"/>
          <w:spacing w:val="-2"/>
        </w:rPr>
        <w:t>d’Offres</w:t>
      </w:r>
    </w:p>
    <w:p w14:paraId="1C42DE34" w14:textId="77777777" w:rsidR="00AC2F1F" w:rsidRPr="004A0568" w:rsidRDefault="00046611" w:rsidP="00986FCE">
      <w:pPr>
        <w:pStyle w:val="Corpsdetexte"/>
        <w:ind w:left="0" w:right="2"/>
        <w:jc w:val="both"/>
        <w:rPr>
          <w:rFonts w:ascii="Times New Roman" w:hAnsi="Times New Roman" w:cs="Times New Roman"/>
        </w:rPr>
      </w:pPr>
      <w:r w:rsidRPr="004A0568">
        <w:rPr>
          <w:rFonts w:ascii="Times New Roman" w:hAnsi="Times New Roman" w:cs="Times New Roman"/>
          <w:w w:val="105"/>
        </w:rPr>
        <w:t>Les dispositions ci-après, qui sont spécifiques aux Travaux faisant l’objet du présent</w:t>
      </w:r>
      <w:r w:rsidR="000C2617" w:rsidRPr="004A0568">
        <w:rPr>
          <w:rFonts w:ascii="Times New Roman" w:hAnsi="Times New Roman" w:cs="Times New Roman"/>
          <w:w w:val="105"/>
        </w:rPr>
        <w:t xml:space="preserve"> </w:t>
      </w:r>
      <w:r w:rsidRPr="004A0568">
        <w:rPr>
          <w:rFonts w:ascii="Times New Roman" w:hAnsi="Times New Roman" w:cs="Times New Roman"/>
          <w:w w:val="105"/>
        </w:rPr>
        <w:t>Appel</w:t>
      </w:r>
      <w:r w:rsidR="000C2617" w:rsidRPr="004A0568">
        <w:rPr>
          <w:rFonts w:ascii="Times New Roman" w:hAnsi="Times New Roman" w:cs="Times New Roman"/>
          <w:w w:val="105"/>
        </w:rPr>
        <w:t xml:space="preserve"> </w:t>
      </w:r>
      <w:r w:rsidRPr="004A0568">
        <w:rPr>
          <w:rFonts w:ascii="Times New Roman" w:hAnsi="Times New Roman" w:cs="Times New Roman"/>
          <w:w w:val="105"/>
        </w:rPr>
        <w:t>d’Offres,</w:t>
      </w:r>
      <w:r w:rsidR="000C2617" w:rsidRPr="004A0568">
        <w:rPr>
          <w:rFonts w:ascii="Times New Roman" w:hAnsi="Times New Roman" w:cs="Times New Roman"/>
          <w:w w:val="105"/>
        </w:rPr>
        <w:t xml:space="preserve"> </w:t>
      </w:r>
      <w:r w:rsidRPr="004A0568">
        <w:rPr>
          <w:rFonts w:ascii="Times New Roman" w:hAnsi="Times New Roman" w:cs="Times New Roman"/>
          <w:w w:val="105"/>
        </w:rPr>
        <w:t>complètent</w:t>
      </w:r>
      <w:r w:rsidR="000C2617" w:rsidRPr="004A0568">
        <w:rPr>
          <w:rFonts w:ascii="Times New Roman" w:hAnsi="Times New Roman" w:cs="Times New Roman"/>
          <w:w w:val="105"/>
        </w:rPr>
        <w:t xml:space="preserve"> </w:t>
      </w:r>
      <w:r w:rsidRPr="004A0568">
        <w:rPr>
          <w:rFonts w:ascii="Times New Roman" w:hAnsi="Times New Roman" w:cs="Times New Roman"/>
          <w:w w:val="105"/>
        </w:rPr>
        <w:t>ou,</w:t>
      </w:r>
      <w:r w:rsidR="000C2617" w:rsidRPr="004A0568">
        <w:rPr>
          <w:rFonts w:ascii="Times New Roman" w:hAnsi="Times New Roman" w:cs="Times New Roman"/>
          <w:w w:val="105"/>
        </w:rPr>
        <w:t xml:space="preserve"> </w:t>
      </w:r>
      <w:r w:rsidRPr="004A0568">
        <w:rPr>
          <w:rFonts w:ascii="Times New Roman" w:hAnsi="Times New Roman" w:cs="Times New Roman"/>
          <w:w w:val="105"/>
        </w:rPr>
        <w:t>le</w:t>
      </w:r>
      <w:r w:rsidR="000C2617" w:rsidRPr="004A0568">
        <w:rPr>
          <w:rFonts w:ascii="Times New Roman" w:hAnsi="Times New Roman" w:cs="Times New Roman"/>
          <w:w w:val="105"/>
        </w:rPr>
        <w:t xml:space="preserve"> </w:t>
      </w:r>
      <w:r w:rsidRPr="004A0568">
        <w:rPr>
          <w:rFonts w:ascii="Times New Roman" w:hAnsi="Times New Roman" w:cs="Times New Roman"/>
          <w:w w:val="105"/>
        </w:rPr>
        <w:t>cas</w:t>
      </w:r>
      <w:r w:rsidR="000C2617" w:rsidRPr="004A0568">
        <w:rPr>
          <w:rFonts w:ascii="Times New Roman" w:hAnsi="Times New Roman" w:cs="Times New Roman"/>
          <w:w w:val="105"/>
        </w:rPr>
        <w:t xml:space="preserve"> </w:t>
      </w:r>
      <w:r w:rsidRPr="004A0568">
        <w:rPr>
          <w:rFonts w:ascii="Times New Roman" w:hAnsi="Times New Roman" w:cs="Times New Roman"/>
          <w:w w:val="105"/>
        </w:rPr>
        <w:t>échéant,</w:t>
      </w:r>
      <w:r w:rsidR="000C2617" w:rsidRPr="004A0568">
        <w:rPr>
          <w:rFonts w:ascii="Times New Roman" w:hAnsi="Times New Roman" w:cs="Times New Roman"/>
          <w:w w:val="105"/>
        </w:rPr>
        <w:t xml:space="preserve"> </w:t>
      </w:r>
      <w:r w:rsidRPr="004A0568">
        <w:rPr>
          <w:rFonts w:ascii="Times New Roman" w:hAnsi="Times New Roman" w:cs="Times New Roman"/>
          <w:w w:val="105"/>
        </w:rPr>
        <w:t>précisent</w:t>
      </w:r>
      <w:r w:rsidR="000C2617" w:rsidRPr="004A0568">
        <w:rPr>
          <w:rFonts w:ascii="Times New Roman" w:hAnsi="Times New Roman" w:cs="Times New Roman"/>
          <w:w w:val="105"/>
        </w:rPr>
        <w:t xml:space="preserve"> </w:t>
      </w:r>
      <w:r w:rsidRPr="004A0568">
        <w:rPr>
          <w:rFonts w:ascii="Times New Roman" w:hAnsi="Times New Roman" w:cs="Times New Roman"/>
          <w:w w:val="105"/>
        </w:rPr>
        <w:t>les</w:t>
      </w:r>
      <w:r w:rsidR="000C2617" w:rsidRPr="004A0568">
        <w:rPr>
          <w:rFonts w:ascii="Times New Roman" w:hAnsi="Times New Roman" w:cs="Times New Roman"/>
          <w:w w:val="105"/>
        </w:rPr>
        <w:t xml:space="preserve"> </w:t>
      </w:r>
      <w:r w:rsidRPr="004A0568">
        <w:rPr>
          <w:rFonts w:ascii="Times New Roman" w:hAnsi="Times New Roman" w:cs="Times New Roman"/>
          <w:w w:val="105"/>
        </w:rPr>
        <w:t>dispositions</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r w:rsidR="000C2617" w:rsidRPr="004A0568">
        <w:rPr>
          <w:rFonts w:ascii="Times New Roman" w:hAnsi="Times New Roman" w:cs="Times New Roman"/>
          <w:w w:val="105"/>
        </w:rPr>
        <w:t xml:space="preserve"> </w:t>
      </w:r>
      <w:r w:rsidRPr="004A0568">
        <w:rPr>
          <w:rFonts w:ascii="Times New Roman" w:hAnsi="Times New Roman" w:cs="Times New Roman"/>
          <w:w w:val="105"/>
        </w:rPr>
        <w:t>En cas de conflit, les dispositions ci-après prévalent sur celles du RGAO. Les numéros de la première</w:t>
      </w:r>
      <w:r w:rsidR="000C2617" w:rsidRPr="004A0568">
        <w:rPr>
          <w:rFonts w:ascii="Times New Roman" w:hAnsi="Times New Roman" w:cs="Times New Roman"/>
          <w:w w:val="105"/>
        </w:rPr>
        <w:t xml:space="preserve"> </w:t>
      </w:r>
      <w:r w:rsidRPr="004A0568">
        <w:rPr>
          <w:rFonts w:ascii="Times New Roman" w:hAnsi="Times New Roman" w:cs="Times New Roman"/>
          <w:w w:val="105"/>
        </w:rPr>
        <w:t>colonne</w:t>
      </w:r>
      <w:r w:rsidR="000C2617" w:rsidRPr="004A0568">
        <w:rPr>
          <w:rFonts w:ascii="Times New Roman" w:hAnsi="Times New Roman" w:cs="Times New Roman"/>
          <w:w w:val="105"/>
        </w:rPr>
        <w:t xml:space="preserve"> </w:t>
      </w:r>
      <w:r w:rsidRPr="004A0568">
        <w:rPr>
          <w:rFonts w:ascii="Times New Roman" w:hAnsi="Times New Roman" w:cs="Times New Roman"/>
          <w:w w:val="105"/>
        </w:rPr>
        <w:t>se</w:t>
      </w:r>
      <w:r w:rsidR="000C2617" w:rsidRPr="004A0568">
        <w:rPr>
          <w:rFonts w:ascii="Times New Roman" w:hAnsi="Times New Roman" w:cs="Times New Roman"/>
          <w:w w:val="105"/>
        </w:rPr>
        <w:t xml:space="preserve"> </w:t>
      </w:r>
      <w:r w:rsidRPr="004A0568">
        <w:rPr>
          <w:rFonts w:ascii="Times New Roman" w:hAnsi="Times New Roman" w:cs="Times New Roman"/>
          <w:w w:val="105"/>
        </w:rPr>
        <w:t>réfèrent</w:t>
      </w:r>
      <w:r w:rsidR="000C2617" w:rsidRPr="004A0568">
        <w:rPr>
          <w:rFonts w:ascii="Times New Roman" w:hAnsi="Times New Roman" w:cs="Times New Roman"/>
          <w:w w:val="105"/>
        </w:rPr>
        <w:t xml:space="preserve"> </w:t>
      </w:r>
      <w:r w:rsidRPr="004A0568">
        <w:rPr>
          <w:rFonts w:ascii="Times New Roman" w:hAnsi="Times New Roman" w:cs="Times New Roman"/>
          <w:w w:val="105"/>
        </w:rPr>
        <w:t>à</w:t>
      </w:r>
      <w:r w:rsidR="000C2617" w:rsidRPr="004A0568">
        <w:rPr>
          <w:rFonts w:ascii="Times New Roman" w:hAnsi="Times New Roman" w:cs="Times New Roman"/>
          <w:w w:val="105"/>
        </w:rPr>
        <w:t xml:space="preserve"> </w:t>
      </w:r>
      <w:r w:rsidRPr="004A0568">
        <w:rPr>
          <w:rFonts w:ascii="Times New Roman" w:hAnsi="Times New Roman" w:cs="Times New Roman"/>
          <w:w w:val="105"/>
        </w:rPr>
        <w:t>l’article</w:t>
      </w:r>
      <w:r w:rsidR="000C2617" w:rsidRPr="004A0568">
        <w:rPr>
          <w:rFonts w:ascii="Times New Roman" w:hAnsi="Times New Roman" w:cs="Times New Roman"/>
          <w:w w:val="105"/>
        </w:rPr>
        <w:t xml:space="preserve"> </w:t>
      </w:r>
      <w:r w:rsidRPr="004A0568">
        <w:rPr>
          <w:rFonts w:ascii="Times New Roman" w:hAnsi="Times New Roman" w:cs="Times New Roman"/>
          <w:w w:val="105"/>
        </w:rPr>
        <w:t>correspondant</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p>
    <w:p w14:paraId="4C53342D" w14:textId="77777777" w:rsidR="00AC2F1F" w:rsidRPr="004A0568" w:rsidRDefault="00AC2F1F" w:rsidP="008F2EED">
      <w:pPr>
        <w:pStyle w:val="Corpsdetexte"/>
        <w:ind w:left="0"/>
        <w:rPr>
          <w:rFonts w:ascii="Times New Roman" w:hAnsi="Times New Roman" w:cs="Times New Roman"/>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61967C38" w14:textId="77777777" w:rsidTr="0058030A">
        <w:trPr>
          <w:trHeight w:val="575"/>
          <w:jc w:val="center"/>
        </w:trPr>
        <w:tc>
          <w:tcPr>
            <w:tcW w:w="1556" w:type="dxa"/>
          </w:tcPr>
          <w:p w14:paraId="2F05808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 xml:space="preserve">Références </w:t>
            </w:r>
            <w:r w:rsidRPr="004A0568">
              <w:rPr>
                <w:rFonts w:ascii="Times New Roman" w:hAnsi="Times New Roman" w:cs="Times New Roman"/>
                <w:b/>
                <w:sz w:val="24"/>
                <w:szCs w:val="24"/>
              </w:rPr>
              <w:t>du RGAO</w:t>
            </w:r>
          </w:p>
        </w:tc>
        <w:tc>
          <w:tcPr>
            <w:tcW w:w="8925" w:type="dxa"/>
          </w:tcPr>
          <w:p w14:paraId="0120C79D" w14:textId="77777777" w:rsidR="00AC2F1F" w:rsidRPr="004A0568" w:rsidRDefault="00046611" w:rsidP="008F2EED">
            <w:pPr>
              <w:pStyle w:val="TableParagraph"/>
              <w:ind w:left="3"/>
              <w:jc w:val="center"/>
              <w:rPr>
                <w:rFonts w:ascii="Times New Roman" w:hAnsi="Times New Roman" w:cs="Times New Roman"/>
                <w:b/>
                <w:sz w:val="24"/>
                <w:szCs w:val="24"/>
              </w:rPr>
            </w:pPr>
            <w:r w:rsidRPr="004A0568">
              <w:rPr>
                <w:rFonts w:ascii="Times New Roman" w:hAnsi="Times New Roman" w:cs="Times New Roman"/>
                <w:b/>
                <w:sz w:val="24"/>
                <w:szCs w:val="24"/>
              </w:rPr>
              <w:t>Description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Disposition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du</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RPAO</w:t>
            </w:r>
          </w:p>
        </w:tc>
      </w:tr>
      <w:tr w:rsidR="00AC2F1F" w:rsidRPr="004A0568" w14:paraId="6E26223A" w14:textId="77777777" w:rsidTr="0058030A">
        <w:trPr>
          <w:trHeight w:val="329"/>
          <w:jc w:val="center"/>
        </w:trPr>
        <w:tc>
          <w:tcPr>
            <w:tcW w:w="1556" w:type="dxa"/>
          </w:tcPr>
          <w:p w14:paraId="6528544C"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5736D8C0" w14:textId="77777777" w:rsidR="00AC2F1F" w:rsidRPr="004A0568" w:rsidRDefault="00046611" w:rsidP="008F2EED">
            <w:pPr>
              <w:pStyle w:val="TableParagraph"/>
              <w:ind w:left="7"/>
              <w:jc w:val="center"/>
              <w:rPr>
                <w:rFonts w:ascii="Times New Roman" w:hAnsi="Times New Roman" w:cs="Times New Roman"/>
                <w:b/>
                <w:sz w:val="24"/>
                <w:szCs w:val="24"/>
              </w:rPr>
            </w:pPr>
            <w:r w:rsidRPr="004A0568">
              <w:rPr>
                <w:rFonts w:ascii="Times New Roman" w:hAnsi="Times New Roman" w:cs="Times New Roman"/>
                <w:b/>
                <w:w w:val="105"/>
                <w:sz w:val="24"/>
                <w:szCs w:val="24"/>
              </w:rPr>
              <w:t>A-</w:t>
            </w:r>
            <w:r w:rsidRPr="004A0568">
              <w:rPr>
                <w:rFonts w:ascii="Times New Roman" w:hAnsi="Times New Roman" w:cs="Times New Roman"/>
                <w:b/>
                <w:spacing w:val="-2"/>
                <w:w w:val="115"/>
                <w:sz w:val="24"/>
                <w:szCs w:val="24"/>
              </w:rPr>
              <w:t>GENERALITES</w:t>
            </w:r>
          </w:p>
        </w:tc>
      </w:tr>
      <w:tr w:rsidR="00AC2F1F" w:rsidRPr="004A0568" w14:paraId="02EA5881" w14:textId="77777777" w:rsidTr="0058030A">
        <w:trPr>
          <w:trHeight w:val="5753"/>
          <w:jc w:val="center"/>
        </w:trPr>
        <w:tc>
          <w:tcPr>
            <w:tcW w:w="1556" w:type="dxa"/>
          </w:tcPr>
          <w:p w14:paraId="47FBFB2A" w14:textId="77777777" w:rsidR="00AC2F1F" w:rsidRPr="004A0568" w:rsidRDefault="00AC2F1F" w:rsidP="008F2EED">
            <w:pPr>
              <w:pStyle w:val="TableParagraph"/>
              <w:rPr>
                <w:rFonts w:ascii="Times New Roman" w:hAnsi="Times New Roman" w:cs="Times New Roman"/>
                <w:sz w:val="24"/>
                <w:szCs w:val="24"/>
              </w:rPr>
            </w:pPr>
          </w:p>
          <w:p w14:paraId="28DF49E9" w14:textId="77777777" w:rsidR="00AC2F1F" w:rsidRPr="004A0568" w:rsidRDefault="00AC2F1F" w:rsidP="008F2EED">
            <w:pPr>
              <w:pStyle w:val="TableParagraph"/>
              <w:rPr>
                <w:rFonts w:ascii="Times New Roman" w:hAnsi="Times New Roman" w:cs="Times New Roman"/>
                <w:sz w:val="24"/>
                <w:szCs w:val="24"/>
              </w:rPr>
            </w:pPr>
          </w:p>
          <w:p w14:paraId="19232658" w14:textId="77777777" w:rsidR="00AC2F1F" w:rsidRPr="004A0568" w:rsidRDefault="00AC2F1F" w:rsidP="008F2EED">
            <w:pPr>
              <w:pStyle w:val="TableParagraph"/>
              <w:rPr>
                <w:rFonts w:ascii="Times New Roman" w:hAnsi="Times New Roman" w:cs="Times New Roman"/>
                <w:sz w:val="24"/>
                <w:szCs w:val="24"/>
              </w:rPr>
            </w:pPr>
          </w:p>
          <w:p w14:paraId="7482C85F" w14:textId="77777777" w:rsidR="00AC2F1F" w:rsidRPr="004A0568" w:rsidRDefault="00AC2F1F" w:rsidP="008F2EED">
            <w:pPr>
              <w:pStyle w:val="TableParagraph"/>
              <w:rPr>
                <w:rFonts w:ascii="Times New Roman" w:hAnsi="Times New Roman" w:cs="Times New Roman"/>
                <w:sz w:val="24"/>
                <w:szCs w:val="24"/>
              </w:rPr>
            </w:pPr>
          </w:p>
          <w:p w14:paraId="584DCC83" w14:textId="77777777" w:rsidR="00AC2F1F" w:rsidRPr="004A0568" w:rsidRDefault="00AC2F1F" w:rsidP="008F2EED">
            <w:pPr>
              <w:pStyle w:val="TableParagraph"/>
              <w:rPr>
                <w:rFonts w:ascii="Times New Roman" w:hAnsi="Times New Roman" w:cs="Times New Roman"/>
                <w:sz w:val="24"/>
                <w:szCs w:val="24"/>
              </w:rPr>
            </w:pPr>
          </w:p>
          <w:p w14:paraId="3BAB9BED" w14:textId="77777777" w:rsidR="00AC2F1F" w:rsidRPr="004A0568" w:rsidRDefault="00AC2F1F" w:rsidP="008F2EED">
            <w:pPr>
              <w:pStyle w:val="TableParagraph"/>
              <w:rPr>
                <w:rFonts w:ascii="Times New Roman" w:hAnsi="Times New Roman" w:cs="Times New Roman"/>
                <w:sz w:val="24"/>
                <w:szCs w:val="24"/>
              </w:rPr>
            </w:pPr>
          </w:p>
          <w:p w14:paraId="4189A0E0" w14:textId="77777777" w:rsidR="00AC2F1F" w:rsidRPr="004A0568" w:rsidRDefault="00AC2F1F" w:rsidP="008F2EED">
            <w:pPr>
              <w:pStyle w:val="TableParagraph"/>
              <w:rPr>
                <w:rFonts w:ascii="Times New Roman" w:hAnsi="Times New Roman" w:cs="Times New Roman"/>
                <w:sz w:val="24"/>
                <w:szCs w:val="24"/>
              </w:rPr>
            </w:pPr>
          </w:p>
          <w:p w14:paraId="57ED79AE" w14:textId="77777777" w:rsidR="00AC2F1F" w:rsidRPr="004A0568" w:rsidRDefault="00AC2F1F" w:rsidP="008F2EED">
            <w:pPr>
              <w:pStyle w:val="TableParagraph"/>
              <w:rPr>
                <w:rFonts w:ascii="Times New Roman" w:hAnsi="Times New Roman" w:cs="Times New Roman"/>
                <w:sz w:val="24"/>
                <w:szCs w:val="24"/>
              </w:rPr>
            </w:pPr>
          </w:p>
          <w:p w14:paraId="4C61ECEA" w14:textId="77777777" w:rsidR="00AC2F1F" w:rsidRPr="004A0568" w:rsidRDefault="00AC2F1F" w:rsidP="008F2EED">
            <w:pPr>
              <w:pStyle w:val="TableParagraph"/>
              <w:rPr>
                <w:rFonts w:ascii="Times New Roman" w:hAnsi="Times New Roman" w:cs="Times New Roman"/>
                <w:sz w:val="24"/>
                <w:szCs w:val="24"/>
              </w:rPr>
            </w:pPr>
          </w:p>
          <w:p w14:paraId="63CAABA4" w14:textId="77777777" w:rsidR="00AC2F1F" w:rsidRPr="004A0568" w:rsidRDefault="00AC2F1F" w:rsidP="008F2EED">
            <w:pPr>
              <w:pStyle w:val="TableParagraph"/>
              <w:rPr>
                <w:rFonts w:ascii="Times New Roman" w:hAnsi="Times New Roman" w:cs="Times New Roman"/>
                <w:sz w:val="24"/>
                <w:szCs w:val="24"/>
              </w:rPr>
            </w:pPr>
          </w:p>
          <w:p w14:paraId="71279C39" w14:textId="77777777" w:rsidR="00AC2F1F" w:rsidRPr="004A0568" w:rsidRDefault="00AC2F1F" w:rsidP="008F2EED">
            <w:pPr>
              <w:pStyle w:val="TableParagraph"/>
              <w:rPr>
                <w:rFonts w:ascii="Times New Roman" w:hAnsi="Times New Roman" w:cs="Times New Roman"/>
                <w:sz w:val="24"/>
                <w:szCs w:val="24"/>
              </w:rPr>
            </w:pPr>
          </w:p>
          <w:p w14:paraId="17A13B42" w14:textId="77777777" w:rsidR="00AC2F1F" w:rsidRPr="004A0568" w:rsidRDefault="00AC2F1F" w:rsidP="008F2EED">
            <w:pPr>
              <w:pStyle w:val="TableParagraph"/>
              <w:rPr>
                <w:rFonts w:ascii="Times New Roman" w:hAnsi="Times New Roman" w:cs="Times New Roman"/>
                <w:sz w:val="24"/>
                <w:szCs w:val="24"/>
              </w:rPr>
            </w:pPr>
          </w:p>
          <w:p w14:paraId="1F6B12E5" w14:textId="77777777" w:rsidR="00AC2F1F" w:rsidRPr="004A0568" w:rsidRDefault="00AC2F1F" w:rsidP="008F2EED">
            <w:pPr>
              <w:pStyle w:val="TableParagraph"/>
              <w:rPr>
                <w:rFonts w:ascii="Times New Roman" w:hAnsi="Times New Roman" w:cs="Times New Roman"/>
                <w:sz w:val="24"/>
                <w:szCs w:val="24"/>
              </w:rPr>
            </w:pPr>
          </w:p>
          <w:p w14:paraId="69C08C58"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1.1</w:t>
            </w:r>
          </w:p>
        </w:tc>
        <w:tc>
          <w:tcPr>
            <w:tcW w:w="8925" w:type="dxa"/>
            <w:tcBorders>
              <w:bottom w:val="single" w:sz="8" w:space="0" w:color="0E233D"/>
            </w:tcBorders>
          </w:tcPr>
          <w:p w14:paraId="7566FD86" w14:textId="465D44D7" w:rsidR="00AC2F1F" w:rsidRPr="004A0568" w:rsidRDefault="00046611" w:rsidP="00BF362F">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Noms</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 adresse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du</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Maitre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d’Ouvrage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0C2617" w:rsidRPr="004A0568">
              <w:rPr>
                <w:rFonts w:ascii="Times New Roman" w:hAnsi="Times New Roman" w:cs="Times New Roman"/>
                <w:w w:val="105"/>
                <w:sz w:val="24"/>
                <w:szCs w:val="24"/>
              </w:rPr>
              <w:t xml:space="preserve">Maire de la Commune de </w:t>
            </w:r>
            <w:r w:rsidR="00BF362F" w:rsidRPr="004A0568">
              <w:rPr>
                <w:rFonts w:ascii="Times New Roman" w:hAnsi="Times New Roman" w:cs="Times New Roman"/>
                <w:w w:val="105"/>
                <w:sz w:val="24"/>
                <w:szCs w:val="24"/>
              </w:rPr>
              <w:t>NIETE</w:t>
            </w:r>
          </w:p>
          <w:p w14:paraId="0B18E6A8" w14:textId="2D7ED35D" w:rsidR="00AC2F1F" w:rsidRPr="004A0568" w:rsidRDefault="00D02780" w:rsidP="008F2EED">
            <w:pPr>
              <w:pStyle w:val="TableParagraph"/>
              <w:ind w:left="78"/>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D7D2"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17A90606" w14:textId="1E745761" w:rsidR="00AC2F1F" w:rsidRPr="00CA7874" w:rsidRDefault="00046611" w:rsidP="00CA7874">
            <w:pPr>
              <w:pStyle w:val="TableParagraph"/>
              <w:ind w:left="107"/>
              <w:rPr>
                <w:rFonts w:ascii="Times New Roman" w:hAnsi="Times New Roman" w:cs="Times New Roman"/>
              </w:rPr>
            </w:pPr>
            <w:r w:rsidRPr="004A0568">
              <w:rPr>
                <w:rFonts w:ascii="Times New Roman" w:hAnsi="Times New Roman" w:cs="Times New Roman"/>
                <w:b/>
                <w:sz w:val="24"/>
                <w:szCs w:val="24"/>
              </w:rPr>
              <w:t>Référence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d’Offres</w:t>
            </w:r>
            <w:r w:rsidR="000C2617" w:rsidRPr="004A0568">
              <w:rPr>
                <w:rFonts w:ascii="Times New Roman" w:hAnsi="Times New Roman" w:cs="Times New Roman"/>
                <w:b/>
                <w:sz w:val="24"/>
                <w:szCs w:val="24"/>
              </w:rPr>
              <w:t xml:space="preserve"> </w:t>
            </w:r>
            <w:r w:rsidRPr="004A0568">
              <w:rPr>
                <w:rFonts w:ascii="Times New Roman" w:hAnsi="Times New Roman" w:cs="Times New Roman"/>
                <w:sz w:val="24"/>
                <w:szCs w:val="24"/>
              </w:rPr>
              <w:t>:</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Appel</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d’Offres</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National</w:t>
            </w:r>
            <w:r w:rsidR="000C2617"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Ouvert</w:t>
            </w:r>
            <w:r w:rsidR="006B3BFD">
              <w:rPr>
                <w:rFonts w:ascii="Times New Roman" w:hAnsi="Times New Roman" w:cs="Times New Roman"/>
                <w:spacing w:val="-2"/>
                <w:sz w:val="24"/>
                <w:szCs w:val="24"/>
              </w:rPr>
              <w:t xml:space="preserve"> en procédure d’urgence</w:t>
            </w:r>
            <w:r w:rsidR="00CA7874">
              <w:rPr>
                <w:rFonts w:ascii="Times New Roman" w:hAnsi="Times New Roman" w:cs="Times New Roman"/>
                <w:sz w:val="24"/>
                <w:szCs w:val="24"/>
              </w:rPr>
              <w:t xml:space="preserve"> </w:t>
            </w:r>
            <w:r w:rsidRPr="00CA7874">
              <w:rPr>
                <w:rFonts w:ascii="Times New Roman" w:hAnsi="Times New Roman" w:cs="Times New Roman"/>
                <w:b/>
                <w:spacing w:val="-5"/>
              </w:rPr>
              <w:t>N°</w:t>
            </w:r>
            <w:r w:rsidR="009D3559">
              <w:rPr>
                <w:rFonts w:ascii="Times New Roman" w:hAnsi="Times New Roman" w:cs="Times New Roman"/>
                <w:b/>
                <w:spacing w:val="-5"/>
              </w:rPr>
              <w:t>003</w:t>
            </w:r>
            <w:r w:rsidRPr="00CA7874">
              <w:rPr>
                <w:rFonts w:ascii="Times New Roman" w:hAnsi="Times New Roman" w:cs="Times New Roman"/>
                <w:b/>
                <w:spacing w:val="-4"/>
              </w:rPr>
              <w:t>/AONO/</w:t>
            </w:r>
            <w:r w:rsidR="000C5AB3" w:rsidRPr="00CA7874">
              <w:rPr>
                <w:rFonts w:ascii="Times New Roman" w:hAnsi="Times New Roman" w:cs="Times New Roman"/>
                <w:b/>
              </w:rPr>
              <w:t>C-</w:t>
            </w:r>
            <w:r w:rsidR="00BF362F" w:rsidRPr="00CA7874">
              <w:rPr>
                <w:rFonts w:ascii="Times New Roman" w:hAnsi="Times New Roman" w:cs="Times New Roman"/>
                <w:b/>
              </w:rPr>
              <w:t>NIETE</w:t>
            </w:r>
            <w:r w:rsidR="000C5AB3" w:rsidRPr="00CA7874">
              <w:rPr>
                <w:rFonts w:ascii="Times New Roman" w:hAnsi="Times New Roman" w:cs="Times New Roman"/>
                <w:b/>
              </w:rPr>
              <w:t>/CIPM/SIGAMP/</w:t>
            </w:r>
            <w:r w:rsidRPr="00CA7874">
              <w:rPr>
                <w:rFonts w:ascii="Times New Roman" w:hAnsi="Times New Roman" w:cs="Times New Roman"/>
                <w:b/>
                <w:spacing w:val="-4"/>
              </w:rPr>
              <w:t>202</w:t>
            </w:r>
            <w:r w:rsidR="00BF362F" w:rsidRPr="00CA7874">
              <w:rPr>
                <w:rFonts w:ascii="Times New Roman" w:hAnsi="Times New Roman" w:cs="Times New Roman"/>
                <w:b/>
                <w:spacing w:val="-4"/>
              </w:rPr>
              <w:t>6</w:t>
            </w:r>
            <w:r w:rsidR="000C2617" w:rsidRPr="00CA7874">
              <w:rPr>
                <w:rFonts w:ascii="Times New Roman" w:hAnsi="Times New Roman" w:cs="Times New Roman"/>
                <w:b/>
                <w:spacing w:val="-4"/>
              </w:rPr>
              <w:t xml:space="preserve"> </w:t>
            </w:r>
            <w:r w:rsidRPr="00CA7874">
              <w:rPr>
                <w:rFonts w:ascii="Times New Roman" w:hAnsi="Times New Roman" w:cs="Times New Roman"/>
                <w:b/>
                <w:spacing w:val="-5"/>
              </w:rPr>
              <w:t>DU</w:t>
            </w:r>
            <w:r w:rsidR="009D3559">
              <w:rPr>
                <w:rFonts w:ascii="Times New Roman" w:hAnsi="Times New Roman" w:cs="Times New Roman"/>
                <w:b/>
                <w:spacing w:val="-5"/>
              </w:rPr>
              <w:t>29/05/2026</w:t>
            </w:r>
          </w:p>
          <w:p w14:paraId="4A58C99A" w14:textId="77C9BE7A" w:rsidR="00BD6E56" w:rsidRPr="004A0568" w:rsidRDefault="00046611" w:rsidP="008F2EED">
            <w:pPr>
              <w:pStyle w:val="TableParagraph"/>
              <w:ind w:left="107" w:right="96"/>
              <w:jc w:val="both"/>
              <w:rPr>
                <w:rFonts w:ascii="Times New Roman" w:hAnsi="Times New Roman" w:cs="Times New Roman"/>
                <w:b/>
                <w:w w:val="110"/>
                <w:sz w:val="24"/>
                <w:szCs w:val="24"/>
              </w:rPr>
            </w:pPr>
            <w:r w:rsidRPr="00CA7874">
              <w:rPr>
                <w:rFonts w:ascii="Times New Roman" w:hAnsi="Times New Roman" w:cs="Times New Roman"/>
                <w:b/>
                <w:w w:val="115"/>
              </w:rPr>
              <w:t xml:space="preserve">POUR </w:t>
            </w:r>
            <w:r w:rsidR="00BD6E56" w:rsidRPr="00CA7874">
              <w:rPr>
                <w:rFonts w:ascii="Times New Roman" w:hAnsi="Times New Roman" w:cs="Times New Roman"/>
                <w:b/>
                <w:w w:val="115"/>
              </w:rPr>
              <w:t xml:space="preserve">LES </w:t>
            </w:r>
            <w:r w:rsidR="00CC50C4" w:rsidRPr="00CA7874">
              <w:rPr>
                <w:rFonts w:ascii="Times New Roman" w:hAnsi="Times New Roman" w:cs="Times New Roman"/>
                <w:b/>
                <w:w w:val="115"/>
              </w:rPr>
              <w:t xml:space="preserve">TRAVAUX DE CONSTRUCTION D’UN </w:t>
            </w:r>
            <w:r w:rsidR="003C2EF3">
              <w:rPr>
                <w:rFonts w:ascii="Times New Roman" w:hAnsi="Times New Roman" w:cs="Times New Roman"/>
                <w:b/>
                <w:w w:val="115"/>
              </w:rPr>
              <w:t xml:space="preserve">LOGEMENT D’ASTREINTE </w:t>
            </w:r>
            <w:r w:rsidR="000814C2">
              <w:rPr>
                <w:rFonts w:ascii="Times New Roman" w:hAnsi="Times New Roman" w:cs="Times New Roman"/>
                <w:b/>
                <w:w w:val="115"/>
              </w:rPr>
              <w:t>A L’ECOLE PUBLIQUE DE BIFA</w:t>
            </w:r>
            <w:r w:rsidR="00BF362F" w:rsidRPr="00CA7874">
              <w:rPr>
                <w:rFonts w:ascii="Times New Roman" w:hAnsi="Times New Roman" w:cs="Times New Roman"/>
                <w:b/>
                <w:w w:val="115"/>
              </w:rPr>
              <w:t xml:space="preserve"> DANS </w:t>
            </w:r>
            <w:r w:rsidR="00CC50C4" w:rsidRPr="00CA7874">
              <w:rPr>
                <w:rFonts w:ascii="Times New Roman" w:hAnsi="Times New Roman" w:cs="Times New Roman"/>
                <w:b/>
                <w:w w:val="115"/>
              </w:rPr>
              <w:t xml:space="preserve"> L</w:t>
            </w:r>
            <w:r w:rsidR="007C517A">
              <w:rPr>
                <w:rFonts w:ascii="Times New Roman" w:hAnsi="Times New Roman" w:cs="Times New Roman"/>
                <w:b/>
                <w:w w:val="115"/>
              </w:rPr>
              <w:t>A COMMUNE</w:t>
            </w:r>
            <w:r w:rsidR="00CC50C4" w:rsidRPr="00CA7874">
              <w:rPr>
                <w:rFonts w:ascii="Times New Roman" w:hAnsi="Times New Roman" w:cs="Times New Roman"/>
                <w:b/>
                <w:w w:val="115"/>
              </w:rPr>
              <w:t xml:space="preserve"> DE </w:t>
            </w:r>
            <w:r w:rsidR="00BF362F" w:rsidRPr="00CA7874">
              <w:rPr>
                <w:rFonts w:ascii="Times New Roman" w:hAnsi="Times New Roman" w:cs="Times New Roman"/>
                <w:b/>
                <w:w w:val="115"/>
              </w:rPr>
              <w:t>NIETE</w:t>
            </w:r>
            <w:r w:rsidR="00CC50C4" w:rsidRPr="00CA7874">
              <w:rPr>
                <w:rFonts w:ascii="Times New Roman" w:hAnsi="Times New Roman" w:cs="Times New Roman"/>
                <w:b/>
                <w:w w:val="115"/>
              </w:rPr>
              <w:t>, DEPARTEMENT D</w:t>
            </w:r>
            <w:r w:rsidR="00BF362F" w:rsidRPr="00CA7874">
              <w:rPr>
                <w:rFonts w:ascii="Times New Roman" w:hAnsi="Times New Roman" w:cs="Times New Roman"/>
                <w:b/>
                <w:w w:val="115"/>
              </w:rPr>
              <w:t>E L’OCEAN</w:t>
            </w:r>
            <w:r w:rsidR="00CC50C4" w:rsidRPr="00CA7874">
              <w:rPr>
                <w:rFonts w:ascii="Times New Roman" w:hAnsi="Times New Roman" w:cs="Times New Roman"/>
                <w:b/>
                <w:w w:val="115"/>
              </w:rPr>
              <w:t xml:space="preserve">, REGION DU </w:t>
            </w:r>
            <w:r w:rsidR="00BF362F" w:rsidRPr="00CA7874">
              <w:rPr>
                <w:rFonts w:ascii="Times New Roman" w:hAnsi="Times New Roman" w:cs="Times New Roman"/>
                <w:b/>
                <w:w w:val="115"/>
              </w:rPr>
              <w:t>SUD</w:t>
            </w:r>
            <w:r w:rsidR="00BD6E56" w:rsidRPr="004A0568">
              <w:rPr>
                <w:rFonts w:ascii="Times New Roman" w:hAnsi="Times New Roman" w:cs="Times New Roman"/>
                <w:b/>
                <w:w w:val="115"/>
                <w:sz w:val="24"/>
                <w:szCs w:val="24"/>
              </w:rPr>
              <w:t xml:space="preserve">. </w:t>
            </w:r>
          </w:p>
          <w:p w14:paraId="4B3B0657" w14:textId="77777777" w:rsidR="00AC2F1F" w:rsidRPr="004A0568" w:rsidRDefault="00046611" w:rsidP="008F2EED">
            <w:pPr>
              <w:pStyle w:val="TableParagraph"/>
              <w:ind w:left="107" w:right="1923"/>
              <w:jc w:val="both"/>
              <w:rPr>
                <w:rFonts w:ascii="Times New Roman" w:hAnsi="Times New Roman" w:cs="Times New Roman"/>
                <w:sz w:val="24"/>
                <w:szCs w:val="24"/>
              </w:rPr>
            </w:pPr>
            <w:r w:rsidRPr="004A0568">
              <w:rPr>
                <w:rFonts w:ascii="Times New Roman" w:hAnsi="Times New Roman" w:cs="Times New Roman"/>
                <w:b/>
                <w:w w:val="110"/>
                <w:sz w:val="24"/>
                <w:szCs w:val="24"/>
              </w:rPr>
              <w:t>Définition</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des</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travaux</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 xml:space="preserve">: </w:t>
            </w:r>
            <w:r w:rsidRPr="004A0568">
              <w:rPr>
                <w:rFonts w:ascii="Times New Roman" w:hAnsi="Times New Roman" w:cs="Times New Roman"/>
                <w:w w:val="110"/>
                <w:sz w:val="24"/>
                <w:szCs w:val="24"/>
              </w:rPr>
              <w:t>Les travaux consistent à :</w:t>
            </w:r>
          </w:p>
          <w:p w14:paraId="464B6EB3" w14:textId="77777777" w:rsidR="000814C2"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 xml:space="preserve">Lot 100 - TRAVAUX PREPARATOIRE </w:t>
            </w:r>
          </w:p>
          <w:p w14:paraId="56E2A5B6" w14:textId="77777777" w:rsidR="000814C2" w:rsidRPr="0084389D"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Lot 200 - FONDATIONS</w:t>
            </w:r>
          </w:p>
          <w:p w14:paraId="4FFC2B68" w14:textId="77777777" w:rsidR="000814C2"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 xml:space="preserve">Lot 300 - MACONNRIE ET ELEVATION </w:t>
            </w:r>
          </w:p>
          <w:p w14:paraId="181A0B07" w14:textId="77777777" w:rsidR="000814C2"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 xml:space="preserve">Lot 400 - CHARPENTE - COUVERTURE </w:t>
            </w:r>
          </w:p>
          <w:p w14:paraId="3A25C1A4" w14:textId="77777777" w:rsidR="000814C2"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Lot 500 - MENUISERIE METALLIQUE</w:t>
            </w:r>
          </w:p>
          <w:p w14:paraId="55828FF6" w14:textId="77777777" w:rsidR="000814C2" w:rsidRPr="0084389D"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Lot 600 - MENUISERIE BOIS</w:t>
            </w:r>
          </w:p>
          <w:p w14:paraId="0CD9B2FA" w14:textId="77777777" w:rsidR="000814C2"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 xml:space="preserve">Lot 700 - PLOMBERIE SANITAIRE </w:t>
            </w:r>
          </w:p>
          <w:p w14:paraId="16B3D5CC" w14:textId="77777777" w:rsidR="000814C2" w:rsidRPr="0084389D"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Lot 800 - ELECTRICITE</w:t>
            </w:r>
          </w:p>
          <w:p w14:paraId="0C1DB6B3" w14:textId="77777777" w:rsidR="000814C2" w:rsidRPr="0084389D" w:rsidRDefault="000814C2" w:rsidP="000814C2">
            <w:pPr>
              <w:pStyle w:val="Paragraphedeliste"/>
              <w:tabs>
                <w:tab w:val="left" w:pos="-142"/>
              </w:tabs>
              <w:ind w:left="-142" w:firstLine="568"/>
              <w:rPr>
                <w:rFonts w:ascii="Maiandra GD" w:hAnsi="Maiandra GD"/>
                <w:sz w:val="18"/>
                <w:lang w:val="en-CM"/>
              </w:rPr>
            </w:pPr>
            <w:r w:rsidRPr="0084389D">
              <w:rPr>
                <w:rFonts w:ascii="Maiandra GD" w:hAnsi="Maiandra GD"/>
                <w:sz w:val="18"/>
                <w:lang w:val="en-CM"/>
              </w:rPr>
              <w:t>Lot 900 - PEINTURE</w:t>
            </w:r>
          </w:p>
          <w:p w14:paraId="6AF69E5B" w14:textId="77777777" w:rsidR="000814C2" w:rsidRPr="00E403F9" w:rsidRDefault="000814C2" w:rsidP="000814C2">
            <w:pPr>
              <w:pStyle w:val="Paragraphedeliste"/>
              <w:tabs>
                <w:tab w:val="left" w:pos="-142"/>
              </w:tabs>
              <w:ind w:left="-142" w:firstLine="568"/>
              <w:rPr>
                <w:w w:val="110"/>
                <w:sz w:val="12"/>
                <w:szCs w:val="10"/>
                <w:lang w:val="en-CM"/>
              </w:rPr>
            </w:pPr>
            <w:r w:rsidRPr="0084389D">
              <w:rPr>
                <w:rFonts w:ascii="Maiandra GD" w:hAnsi="Maiandra GD"/>
                <w:sz w:val="18"/>
                <w:lang w:val="en-CM"/>
              </w:rPr>
              <w:t>Lot 1000- VOIRIE ET RESEAUX DIVERS</w:t>
            </w:r>
          </w:p>
          <w:p w14:paraId="750C2908" w14:textId="248EDFD5" w:rsidR="00AC2F1F" w:rsidRPr="004A0568" w:rsidRDefault="00D02780" w:rsidP="008F2EED">
            <w:pPr>
              <w:pStyle w:val="TableParagraph"/>
              <w:tabs>
                <w:tab w:val="left" w:pos="1535"/>
              </w:tabs>
              <w:ind w:left="1535"/>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4E40D3"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4A0568" w:rsidRDefault="00046611" w:rsidP="008F2EED">
            <w:pPr>
              <w:pStyle w:val="TableParagraph"/>
              <w:ind w:left="107" w:right="102"/>
              <w:jc w:val="both"/>
              <w:rPr>
                <w:rFonts w:ascii="Times New Roman" w:hAnsi="Times New Roman" w:cs="Times New Roman"/>
                <w:sz w:val="24"/>
                <w:szCs w:val="24"/>
              </w:rPr>
            </w:pPr>
            <w:r w:rsidRPr="004A0568">
              <w:rPr>
                <w:rFonts w:ascii="Times New Roman" w:hAnsi="Times New Roman" w:cs="Times New Roman"/>
                <w:w w:val="110"/>
                <w:sz w:val="24"/>
                <w:szCs w:val="24"/>
              </w:rPr>
              <w:t>NB : Les informations sur les travaux à exécuter sont détaillées dans le bordereau des prix unitaires, le détail quantitatif et estimatif et le Cahier des Clauses Techniques Particulières.</w:t>
            </w:r>
          </w:p>
        </w:tc>
      </w:tr>
      <w:tr w:rsidR="00AC2F1F" w:rsidRPr="004A0568" w14:paraId="51442AA8" w14:textId="77777777" w:rsidTr="0058030A">
        <w:trPr>
          <w:trHeight w:val="863"/>
          <w:jc w:val="center"/>
        </w:trPr>
        <w:tc>
          <w:tcPr>
            <w:tcW w:w="1556" w:type="dxa"/>
          </w:tcPr>
          <w:p w14:paraId="735211B8" w14:textId="77777777" w:rsidR="00AC2F1F" w:rsidRPr="004A0568" w:rsidRDefault="00AC2F1F" w:rsidP="008F2EED">
            <w:pPr>
              <w:pStyle w:val="TableParagraph"/>
              <w:rPr>
                <w:rFonts w:ascii="Times New Roman" w:hAnsi="Times New Roman" w:cs="Times New Roman"/>
                <w:sz w:val="24"/>
                <w:szCs w:val="24"/>
              </w:rPr>
            </w:pPr>
          </w:p>
          <w:p w14:paraId="2E7EBD4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5" w:type="dxa"/>
            <w:tcBorders>
              <w:top w:val="single" w:sz="8" w:space="0" w:color="0E233D"/>
            </w:tcBorders>
          </w:tcPr>
          <w:p w14:paraId="4F3019E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Délai</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d’exécution</w:t>
            </w:r>
            <w:r w:rsidRPr="004A0568">
              <w:rPr>
                <w:rFonts w:ascii="Times New Roman" w:hAnsi="Times New Roman" w:cs="Times New Roman"/>
                <w:b/>
                <w:spacing w:val="-10"/>
                <w:sz w:val="24"/>
                <w:szCs w:val="24"/>
              </w:rPr>
              <w:t>:</w:t>
            </w:r>
          </w:p>
          <w:p w14:paraId="035E3C83"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 délai prévisionnel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d’exécution des travaux est de </w:t>
            </w:r>
            <w:r w:rsidR="00CC50C4" w:rsidRPr="004A0568">
              <w:rPr>
                <w:rFonts w:ascii="Times New Roman" w:hAnsi="Times New Roman" w:cs="Times New Roman"/>
                <w:b/>
                <w:w w:val="105"/>
                <w:sz w:val="24"/>
                <w:szCs w:val="24"/>
              </w:rPr>
              <w:t>Trois  (03</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2E209D" w:rsidRPr="004A0568">
              <w:rPr>
                <w:rFonts w:ascii="Times New Roman" w:hAnsi="Times New Roman" w:cs="Times New Roman"/>
                <w:b/>
                <w:w w:val="105"/>
                <w:sz w:val="24"/>
                <w:szCs w:val="24"/>
              </w:rPr>
              <w:t>mois</w:t>
            </w:r>
            <w:r w:rsidRPr="004A0568">
              <w:rPr>
                <w:rFonts w:ascii="Times New Roman" w:hAnsi="Times New Roman" w:cs="Times New Roman"/>
                <w:w w:val="105"/>
                <w:sz w:val="24"/>
                <w:szCs w:val="24"/>
              </w:rPr>
              <w:t>, à compter de la date de notification de l’ordre de service de commencer les travaux.</w:t>
            </w:r>
          </w:p>
        </w:tc>
      </w:tr>
      <w:tr w:rsidR="00AC2F1F" w:rsidRPr="004A0568" w14:paraId="1F6681C5" w14:textId="77777777" w:rsidTr="0058030A">
        <w:trPr>
          <w:trHeight w:val="1152"/>
          <w:jc w:val="center"/>
        </w:trPr>
        <w:tc>
          <w:tcPr>
            <w:tcW w:w="1556" w:type="dxa"/>
          </w:tcPr>
          <w:p w14:paraId="3F254A4B" w14:textId="77777777" w:rsidR="00AC2F1F" w:rsidRPr="004A0568" w:rsidRDefault="00AC2F1F" w:rsidP="008F2EED">
            <w:pPr>
              <w:pStyle w:val="TableParagraph"/>
              <w:rPr>
                <w:rFonts w:ascii="Times New Roman" w:hAnsi="Times New Roman" w:cs="Times New Roman"/>
                <w:sz w:val="24"/>
                <w:szCs w:val="24"/>
              </w:rPr>
            </w:pPr>
          </w:p>
          <w:p w14:paraId="14A0023B" w14:textId="77777777" w:rsidR="00AC2F1F" w:rsidRPr="004A0568" w:rsidRDefault="00AC2F1F" w:rsidP="008F2EED">
            <w:pPr>
              <w:pStyle w:val="TableParagraph"/>
              <w:rPr>
                <w:rFonts w:ascii="Times New Roman" w:hAnsi="Times New Roman" w:cs="Times New Roman"/>
                <w:sz w:val="24"/>
                <w:szCs w:val="24"/>
              </w:rPr>
            </w:pPr>
          </w:p>
          <w:p w14:paraId="598242E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1.4</w:t>
            </w:r>
          </w:p>
        </w:tc>
        <w:tc>
          <w:tcPr>
            <w:tcW w:w="8925" w:type="dxa"/>
          </w:tcPr>
          <w:p w14:paraId="754CD3CE" w14:textId="7C2EFAB7" w:rsidR="00AC2F1F" w:rsidRPr="004A0568" w:rsidRDefault="00046611" w:rsidP="00BF362F">
            <w:pPr>
              <w:pStyle w:val="TableParagraph"/>
              <w:ind w:left="107" w:right="96"/>
              <w:jc w:val="both"/>
              <w:rPr>
                <w:rFonts w:ascii="Times New Roman" w:hAnsi="Times New Roman" w:cs="Times New Roman"/>
                <w:b/>
                <w:w w:val="110"/>
                <w:sz w:val="24"/>
                <w:szCs w:val="24"/>
              </w:rPr>
            </w:pPr>
            <w:r w:rsidRPr="004A0568">
              <w:rPr>
                <w:rFonts w:ascii="Times New Roman" w:hAnsi="Times New Roman" w:cs="Times New Roman"/>
                <w:b/>
                <w:w w:val="110"/>
                <w:sz w:val="24"/>
                <w:szCs w:val="24"/>
              </w:rPr>
              <w:t xml:space="preserve">Nom, Object des travaux : </w:t>
            </w:r>
            <w:r w:rsidRPr="004A0568">
              <w:rPr>
                <w:rFonts w:ascii="Times New Roman" w:hAnsi="Times New Roman" w:cs="Times New Roman"/>
                <w:w w:val="110"/>
                <w:sz w:val="24"/>
                <w:szCs w:val="24"/>
              </w:rPr>
              <w:t xml:space="preserve">Les prestations objet du présent Appel d’Offres concernent les </w:t>
            </w:r>
            <w:r w:rsidR="00CC50C4" w:rsidRPr="004A0568">
              <w:rPr>
                <w:rFonts w:ascii="Times New Roman" w:hAnsi="Times New Roman" w:cs="Times New Roman"/>
                <w:b/>
                <w:w w:val="115"/>
                <w:sz w:val="24"/>
                <w:szCs w:val="24"/>
              </w:rPr>
              <w:t xml:space="preserve">TRAVAUX  DE CONSTRUCTION D’UN </w:t>
            </w:r>
            <w:r w:rsidR="000814C2">
              <w:rPr>
                <w:rFonts w:ascii="Times New Roman" w:hAnsi="Times New Roman" w:cs="Times New Roman"/>
                <w:b/>
                <w:w w:val="115"/>
                <w:sz w:val="24"/>
                <w:szCs w:val="24"/>
              </w:rPr>
              <w:t>LOGEMENT D’ASTREINTE A L’ECOLE PUBLIQUE DE BIFA</w:t>
            </w:r>
            <w:r w:rsidR="00BF362F" w:rsidRPr="004A0568">
              <w:rPr>
                <w:rFonts w:ascii="Times New Roman" w:hAnsi="Times New Roman" w:cs="Times New Roman"/>
                <w:b/>
                <w:w w:val="115"/>
                <w:sz w:val="24"/>
                <w:szCs w:val="24"/>
              </w:rPr>
              <w:t xml:space="preserve"> DANS  L</w:t>
            </w:r>
            <w:r w:rsidR="007C517A">
              <w:rPr>
                <w:rFonts w:ascii="Times New Roman" w:hAnsi="Times New Roman" w:cs="Times New Roman"/>
                <w:b/>
                <w:w w:val="115"/>
                <w:sz w:val="24"/>
                <w:szCs w:val="24"/>
              </w:rPr>
              <w:t>A COMMUNE</w:t>
            </w:r>
            <w:r w:rsidR="00BF362F" w:rsidRPr="004A0568">
              <w:rPr>
                <w:rFonts w:ascii="Times New Roman" w:hAnsi="Times New Roman" w:cs="Times New Roman"/>
                <w:b/>
                <w:w w:val="115"/>
                <w:sz w:val="24"/>
                <w:szCs w:val="24"/>
              </w:rPr>
              <w:t xml:space="preserve"> DE NIETE, DEPARTEMENT DE L’OCEAN, REGION DU SUD. </w:t>
            </w:r>
          </w:p>
        </w:tc>
      </w:tr>
      <w:tr w:rsidR="00AC2F1F" w:rsidRPr="004A0568" w14:paraId="45FE6F3C" w14:textId="77777777" w:rsidTr="0058030A">
        <w:trPr>
          <w:trHeight w:val="863"/>
          <w:jc w:val="center"/>
        </w:trPr>
        <w:tc>
          <w:tcPr>
            <w:tcW w:w="1556" w:type="dxa"/>
          </w:tcPr>
          <w:p w14:paraId="3A8D26D4" w14:textId="77777777" w:rsidR="00AC2F1F" w:rsidRPr="004A0568" w:rsidRDefault="00AC2F1F" w:rsidP="008F2EED">
            <w:pPr>
              <w:pStyle w:val="TableParagraph"/>
              <w:rPr>
                <w:rFonts w:ascii="Times New Roman" w:hAnsi="Times New Roman" w:cs="Times New Roman"/>
                <w:sz w:val="24"/>
                <w:szCs w:val="24"/>
              </w:rPr>
            </w:pPr>
          </w:p>
          <w:p w14:paraId="541758B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2</w:t>
            </w:r>
          </w:p>
        </w:tc>
        <w:tc>
          <w:tcPr>
            <w:tcW w:w="8925" w:type="dxa"/>
          </w:tcPr>
          <w:p w14:paraId="1EB2A205" w14:textId="12A810E0"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b/>
                <w:w w:val="110"/>
                <w:sz w:val="24"/>
                <w:szCs w:val="24"/>
              </w:rPr>
              <w:t>Source de Financement</w:t>
            </w:r>
            <w:r w:rsidRPr="004A0568">
              <w:rPr>
                <w:rFonts w:ascii="Times New Roman" w:hAnsi="Times New Roman" w:cs="Times New Roman"/>
                <w:w w:val="110"/>
                <w:sz w:val="24"/>
                <w:szCs w:val="24"/>
              </w:rPr>
              <w:t xml:space="preserve">: Les travaux objet du présent Appel d’Offres sont financés par le Budget d’Investissement Public du </w:t>
            </w:r>
            <w:r w:rsidR="004F217A" w:rsidRPr="004A0568">
              <w:rPr>
                <w:rFonts w:ascii="Times New Roman" w:hAnsi="Times New Roman" w:cs="Times New Roman"/>
                <w:w w:val="110"/>
                <w:sz w:val="24"/>
                <w:szCs w:val="24"/>
              </w:rPr>
              <w:t>MIN</w:t>
            </w:r>
            <w:r w:rsidR="00CC50C4" w:rsidRPr="004A0568">
              <w:rPr>
                <w:rFonts w:ascii="Times New Roman" w:hAnsi="Times New Roman" w:cs="Times New Roman"/>
                <w:w w:val="110"/>
                <w:sz w:val="24"/>
                <w:szCs w:val="24"/>
              </w:rPr>
              <w:t>EDUB,</w:t>
            </w:r>
            <w:r w:rsidRPr="004A0568">
              <w:rPr>
                <w:rFonts w:ascii="Times New Roman" w:hAnsi="Times New Roman" w:cs="Times New Roman"/>
                <w:w w:val="110"/>
                <w:sz w:val="24"/>
                <w:szCs w:val="24"/>
              </w:rPr>
              <w:t xml:space="preserve"> Exercice 202</w:t>
            </w:r>
            <w:r w:rsidR="00BF362F" w:rsidRPr="004A0568">
              <w:rPr>
                <w:rFonts w:ascii="Times New Roman" w:hAnsi="Times New Roman" w:cs="Times New Roman"/>
                <w:w w:val="110"/>
                <w:sz w:val="24"/>
                <w:szCs w:val="24"/>
              </w:rPr>
              <w:t>6</w:t>
            </w:r>
            <w:r w:rsidRPr="004A0568">
              <w:rPr>
                <w:rFonts w:ascii="Times New Roman" w:hAnsi="Times New Roman" w:cs="Times New Roman"/>
                <w:w w:val="110"/>
                <w:sz w:val="24"/>
                <w:szCs w:val="24"/>
              </w:rPr>
              <w:t xml:space="preserve">, ligne d’imputation budgétaire N° </w:t>
            </w:r>
            <w:r w:rsidR="00BF362F" w:rsidRPr="004A0568">
              <w:rPr>
                <w:rFonts w:ascii="Times New Roman" w:hAnsi="Times New Roman" w:cs="Times New Roman"/>
                <w:w w:val="110"/>
                <w:sz w:val="24"/>
                <w:szCs w:val="24"/>
              </w:rPr>
              <w:t>……………………………………………..</w:t>
            </w:r>
          </w:p>
        </w:tc>
      </w:tr>
      <w:tr w:rsidR="00AC2F1F" w:rsidRPr="004A0568" w14:paraId="6F6241EA" w14:textId="77777777" w:rsidTr="0058030A">
        <w:trPr>
          <w:trHeight w:val="290"/>
          <w:jc w:val="center"/>
        </w:trPr>
        <w:tc>
          <w:tcPr>
            <w:tcW w:w="1556" w:type="dxa"/>
          </w:tcPr>
          <w:p w14:paraId="4CFE2D5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4.2</w:t>
            </w:r>
          </w:p>
        </w:tc>
        <w:tc>
          <w:tcPr>
            <w:tcW w:w="8925" w:type="dxa"/>
          </w:tcPr>
          <w:p w14:paraId="4E1DFC3B" w14:textId="77777777" w:rsidR="00AC2F1F" w:rsidRPr="004A0568" w:rsidRDefault="00046611" w:rsidP="008F2EED">
            <w:pPr>
              <w:pStyle w:val="TableParagraph"/>
              <w:ind w:left="128"/>
              <w:rPr>
                <w:rFonts w:ascii="Times New Roman" w:hAnsi="Times New Roman" w:cs="Times New Roman"/>
                <w:sz w:val="24"/>
                <w:szCs w:val="24"/>
              </w:rPr>
            </w:pPr>
            <w:r w:rsidRPr="004A0568">
              <w:rPr>
                <w:rFonts w:ascii="Times New Roman" w:hAnsi="Times New Roman" w:cs="Times New Roman"/>
                <w:w w:val="105"/>
                <w:sz w:val="24"/>
                <w:szCs w:val="24"/>
              </w:rPr>
              <w:t>L’appel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ouvert</w:t>
            </w:r>
          </w:p>
        </w:tc>
      </w:tr>
      <w:tr w:rsidR="00AC2F1F" w:rsidRPr="004A0568" w14:paraId="58248A8A" w14:textId="77777777" w:rsidTr="0058030A">
        <w:trPr>
          <w:trHeight w:val="417"/>
          <w:jc w:val="center"/>
        </w:trPr>
        <w:tc>
          <w:tcPr>
            <w:tcW w:w="1556" w:type="dxa"/>
          </w:tcPr>
          <w:p w14:paraId="2787B016"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5.1</w:t>
            </w:r>
          </w:p>
        </w:tc>
        <w:tc>
          <w:tcPr>
            <w:tcW w:w="8925" w:type="dxa"/>
          </w:tcPr>
          <w:p w14:paraId="1B7AFC0F" w14:textId="77777777" w:rsidR="00AC2F1F" w:rsidRPr="004A0568" w:rsidRDefault="00046611" w:rsidP="008F2EED">
            <w:pPr>
              <w:pStyle w:val="TableParagraph"/>
              <w:ind w:left="128"/>
              <w:rPr>
                <w:rFonts w:ascii="Times New Roman" w:hAnsi="Times New Roman" w:cs="Times New Roman"/>
                <w:b/>
                <w:sz w:val="24"/>
                <w:szCs w:val="24"/>
              </w:rPr>
            </w:pPr>
            <w:r w:rsidRPr="004A0568">
              <w:rPr>
                <w:rFonts w:ascii="Times New Roman" w:hAnsi="Times New Roman" w:cs="Times New Roman"/>
                <w:b/>
                <w:sz w:val="24"/>
                <w:szCs w:val="24"/>
              </w:rPr>
              <w:t>Provenance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matériaux,</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matériels,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fournitures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d’équipements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services</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10"/>
                <w:sz w:val="24"/>
                <w:szCs w:val="24"/>
              </w:rPr>
              <w:t>:</w:t>
            </w:r>
          </w:p>
        </w:tc>
      </w:tr>
    </w:tbl>
    <w:p w14:paraId="0CE3A7BA" w14:textId="77777777" w:rsidR="00AC2F1F" w:rsidRPr="004A0568" w:rsidRDefault="00AC2F1F" w:rsidP="008F2EED">
      <w:pPr>
        <w:pStyle w:val="TableParagraph"/>
        <w:rPr>
          <w:rFonts w:ascii="Times New Roman" w:hAnsi="Times New Roman" w:cs="Times New Roman"/>
          <w:b/>
          <w:sz w:val="24"/>
          <w:szCs w:val="24"/>
        </w:rPr>
        <w:sectPr w:rsidR="00AC2F1F" w:rsidRPr="004A0568" w:rsidSect="001C1210">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4A0568" w14:paraId="0C5C04EB" w14:textId="77777777" w:rsidTr="0058030A">
        <w:trPr>
          <w:trHeight w:val="1732"/>
          <w:jc w:val="center"/>
        </w:trPr>
        <w:tc>
          <w:tcPr>
            <w:tcW w:w="1556" w:type="dxa"/>
          </w:tcPr>
          <w:p w14:paraId="14A64B03"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4A986DA8" w14:textId="0E174AEE"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Aucun matériau, matériel ni fourniture destinée à l’utilisation dans le cadre de</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 projet, ne devra provenir des lieux interdits par le Gouvernement du Cameroun. Pour l’exécution du présent Marché l’acquisition des matériels et matériaux, est donnée de préférence aux produits fabriqués au Cameroun sous réserve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leur</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conformité</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normes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techniques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condition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leurs</w:t>
            </w:r>
          </w:p>
          <w:p w14:paraId="54B3AF61" w14:textId="77777777" w:rsidR="00AC2F1F" w:rsidRPr="004A0568" w:rsidRDefault="000C2617" w:rsidP="008F2EED">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P</w:t>
            </w:r>
            <w:r w:rsidR="00046611" w:rsidRPr="004A0568">
              <w:rPr>
                <w:rFonts w:ascii="Times New Roman" w:hAnsi="Times New Roman" w:cs="Times New Roman"/>
                <w:w w:val="105"/>
                <w:sz w:val="24"/>
                <w:szCs w:val="24"/>
              </w:rPr>
              <w:t>rix</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soient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2"/>
                <w:w w:val="105"/>
                <w:sz w:val="24"/>
                <w:szCs w:val="24"/>
              </w:rPr>
              <w:t>homologués.</w:t>
            </w:r>
          </w:p>
        </w:tc>
      </w:tr>
      <w:tr w:rsidR="00AC2F1F" w:rsidRPr="004A0568" w14:paraId="2BE534FF" w14:textId="77777777" w:rsidTr="0058030A">
        <w:trPr>
          <w:trHeight w:val="1442"/>
          <w:jc w:val="center"/>
        </w:trPr>
        <w:tc>
          <w:tcPr>
            <w:tcW w:w="1556" w:type="dxa"/>
          </w:tcPr>
          <w:p w14:paraId="41355555" w14:textId="77777777" w:rsidR="00AC2F1F" w:rsidRPr="004A0568" w:rsidRDefault="00AC2F1F" w:rsidP="008F2EED">
            <w:pPr>
              <w:pStyle w:val="TableParagraph"/>
              <w:rPr>
                <w:rFonts w:ascii="Times New Roman" w:hAnsi="Times New Roman" w:cs="Times New Roman"/>
                <w:sz w:val="24"/>
                <w:szCs w:val="24"/>
              </w:rPr>
            </w:pPr>
          </w:p>
          <w:p w14:paraId="36176CEE" w14:textId="77777777" w:rsidR="00AC2F1F" w:rsidRPr="004A0568" w:rsidRDefault="00AC2F1F" w:rsidP="008F2EED">
            <w:pPr>
              <w:pStyle w:val="TableParagraph"/>
              <w:rPr>
                <w:rFonts w:ascii="Times New Roman" w:hAnsi="Times New Roman" w:cs="Times New Roman"/>
                <w:sz w:val="24"/>
                <w:szCs w:val="24"/>
              </w:rPr>
            </w:pPr>
          </w:p>
          <w:p w14:paraId="3BBAB22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6.2</w:t>
            </w:r>
          </w:p>
        </w:tc>
        <w:tc>
          <w:tcPr>
            <w:tcW w:w="8927" w:type="dxa"/>
          </w:tcPr>
          <w:p w14:paraId="0450D417" w14:textId="32DE8F03" w:rsidR="00AC2F1F" w:rsidRPr="004A0568" w:rsidRDefault="00046611" w:rsidP="008F2EED">
            <w:pPr>
              <w:pStyle w:val="TableParagraph"/>
              <w:ind w:left="107" w:right="101"/>
              <w:jc w:val="both"/>
              <w:rPr>
                <w:rFonts w:ascii="Times New Roman" w:hAnsi="Times New Roman" w:cs="Times New Roman"/>
                <w:sz w:val="24"/>
                <w:szCs w:val="24"/>
              </w:rPr>
            </w:pPr>
            <w:r w:rsidRPr="004A0568">
              <w:rPr>
                <w:rFonts w:ascii="Times New Roman" w:hAnsi="Times New Roman" w:cs="Times New Roman"/>
                <w:w w:val="105"/>
                <w:sz w:val="24"/>
                <w:szCs w:val="24"/>
              </w:rPr>
              <w:t>En cas de groupement d’entreprises, chaque membre du groupement doit présenter un dossier administratif complet, les pièces " L’attestation de domiciliation bancaire (sauf cas de cotraitance conjointe), La quittance d’achat 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prévues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point13.1</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RPAO</w:t>
            </w:r>
            <w:r w:rsidR="00BF362F" w:rsidRPr="004A0568">
              <w:rPr>
                <w:rFonts w:ascii="Times New Roman" w:hAnsi="Times New Roman" w:cs="Times New Roman"/>
                <w:spacing w:val="-4"/>
                <w:w w:val="105"/>
                <w:sz w:val="24"/>
                <w:szCs w:val="24"/>
              </w:rPr>
              <w:t xml:space="preserve"> </w:t>
            </w:r>
            <w:r w:rsidRPr="004A0568">
              <w:rPr>
                <w:rFonts w:ascii="Times New Roman" w:hAnsi="Times New Roman" w:cs="Times New Roman"/>
                <w:w w:val="110"/>
                <w:sz w:val="24"/>
                <w:szCs w:val="24"/>
              </w:rPr>
              <w:t>étant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uniquement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présentés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mandataire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groupement.</w:t>
            </w:r>
          </w:p>
        </w:tc>
      </w:tr>
      <w:tr w:rsidR="00AC2F1F" w:rsidRPr="004A0568" w14:paraId="1C4F22FA" w14:textId="77777777" w:rsidTr="0058030A">
        <w:trPr>
          <w:trHeight w:val="577"/>
          <w:jc w:val="center"/>
        </w:trPr>
        <w:tc>
          <w:tcPr>
            <w:tcW w:w="1556" w:type="dxa"/>
          </w:tcPr>
          <w:p w14:paraId="132EEEC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6.4</w:t>
            </w:r>
          </w:p>
        </w:tc>
        <w:tc>
          <w:tcPr>
            <w:tcW w:w="8927" w:type="dxa"/>
          </w:tcPr>
          <w:p w14:paraId="0A8B47D3" w14:textId="17391136"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Renseignements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nécessaires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produire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justifier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satisfaction</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aux critères d’éligibilité à la préférence nationale : [à insérer)</w:t>
            </w:r>
          </w:p>
        </w:tc>
      </w:tr>
      <w:tr w:rsidR="00AC2F1F" w:rsidRPr="004A0568" w14:paraId="69FB0FAF" w14:textId="77777777" w:rsidTr="0058030A">
        <w:trPr>
          <w:trHeight w:val="2342"/>
          <w:jc w:val="center"/>
        </w:trPr>
        <w:tc>
          <w:tcPr>
            <w:tcW w:w="1556" w:type="dxa"/>
          </w:tcPr>
          <w:p w14:paraId="22FD8293" w14:textId="77777777" w:rsidR="00AC2F1F" w:rsidRPr="004A0568" w:rsidRDefault="00AC2F1F" w:rsidP="008F2EED">
            <w:pPr>
              <w:pStyle w:val="TableParagraph"/>
              <w:rPr>
                <w:rFonts w:ascii="Times New Roman" w:hAnsi="Times New Roman" w:cs="Times New Roman"/>
                <w:sz w:val="24"/>
                <w:szCs w:val="24"/>
              </w:rPr>
            </w:pPr>
          </w:p>
          <w:p w14:paraId="72870C41" w14:textId="77777777" w:rsidR="00AC2F1F" w:rsidRPr="004A0568" w:rsidRDefault="00AC2F1F" w:rsidP="008F2EED">
            <w:pPr>
              <w:pStyle w:val="TableParagraph"/>
              <w:rPr>
                <w:rFonts w:ascii="Times New Roman" w:hAnsi="Times New Roman" w:cs="Times New Roman"/>
                <w:sz w:val="24"/>
                <w:szCs w:val="24"/>
              </w:rPr>
            </w:pPr>
          </w:p>
          <w:p w14:paraId="41EE0510" w14:textId="77777777" w:rsidR="00AC2F1F" w:rsidRPr="004A0568" w:rsidRDefault="00AC2F1F" w:rsidP="008F2EED">
            <w:pPr>
              <w:pStyle w:val="TableParagraph"/>
              <w:rPr>
                <w:rFonts w:ascii="Times New Roman" w:hAnsi="Times New Roman" w:cs="Times New Roman"/>
                <w:sz w:val="24"/>
                <w:szCs w:val="24"/>
              </w:rPr>
            </w:pPr>
          </w:p>
          <w:p w14:paraId="6344FC92" w14:textId="77777777" w:rsidR="00AC2F1F" w:rsidRPr="004A0568" w:rsidRDefault="00AC2F1F" w:rsidP="008F2EED">
            <w:pPr>
              <w:pStyle w:val="TableParagraph"/>
              <w:rPr>
                <w:rFonts w:ascii="Times New Roman" w:hAnsi="Times New Roman" w:cs="Times New Roman"/>
                <w:sz w:val="24"/>
                <w:szCs w:val="24"/>
              </w:rPr>
            </w:pPr>
          </w:p>
          <w:p w14:paraId="689A4AF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7.3</w:t>
            </w:r>
          </w:p>
        </w:tc>
        <w:tc>
          <w:tcPr>
            <w:tcW w:w="8927" w:type="dxa"/>
          </w:tcPr>
          <w:p w14:paraId="023C10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fins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travaux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organiser</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plus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tard</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spacing w:val="-5"/>
                <w:w w:val="110"/>
                <w:sz w:val="24"/>
                <w:szCs w:val="24"/>
              </w:rPr>
              <w:t>le</w:t>
            </w:r>
          </w:p>
          <w:p w14:paraId="554A1085" w14:textId="1FF4ACB3" w:rsidR="00AC2F1F" w:rsidRPr="004A0568" w:rsidRDefault="00046611" w:rsidP="008F2EED">
            <w:pPr>
              <w:pStyle w:val="TableParagraph"/>
              <w:tabs>
                <w:tab w:val="left" w:pos="1556"/>
                <w:tab w:val="left" w:pos="3388"/>
                <w:tab w:val="left" w:pos="4216"/>
                <w:tab w:val="left" w:pos="5934"/>
                <w:tab w:val="left" w:pos="6951"/>
                <w:tab w:val="left" w:pos="7843"/>
              </w:tabs>
              <w:ind w:left="107" w:right="97"/>
              <w:rPr>
                <w:rFonts w:ascii="Times New Roman" w:hAnsi="Times New Roman" w:cs="Times New Roman"/>
                <w:b/>
                <w:sz w:val="24"/>
                <w:szCs w:val="24"/>
              </w:rPr>
            </w:pPr>
            <w:r w:rsidRPr="004A0568">
              <w:rPr>
                <w:rFonts w:ascii="Times New Roman" w:hAnsi="Times New Roman" w:cs="Times New Roman"/>
                <w:w w:val="105"/>
                <w:sz w:val="24"/>
                <w:szCs w:val="24"/>
              </w:rPr>
              <w:t>……/…./202</w:t>
            </w:r>
            <w:r w:rsidR="00BF362F" w:rsidRPr="004A0568">
              <w:rPr>
                <w:rFonts w:ascii="Times New Roman" w:hAnsi="Times New Roman" w:cs="Times New Roman"/>
                <w:w w:val="105"/>
                <w:sz w:val="24"/>
                <w:szCs w:val="24"/>
              </w:rPr>
              <w:t>6</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publication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l’Avis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service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du </w:t>
            </w:r>
            <w:r w:rsidRPr="004A0568">
              <w:rPr>
                <w:rFonts w:ascii="Times New Roman" w:hAnsi="Times New Roman" w:cs="Times New Roman"/>
                <w:spacing w:val="-2"/>
                <w:w w:val="105"/>
                <w:sz w:val="24"/>
                <w:szCs w:val="24"/>
              </w:rPr>
              <w:t>Maître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2"/>
                <w:w w:val="105"/>
                <w:sz w:val="24"/>
                <w:szCs w:val="24"/>
              </w:rPr>
              <w:t>d’Ouvrage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10"/>
                <w:w w:val="105"/>
                <w:sz w:val="24"/>
                <w:szCs w:val="24"/>
              </w:rPr>
              <w:t>à</w:t>
            </w:r>
            <w:r w:rsidR="00811331" w:rsidRPr="004A0568">
              <w:rPr>
                <w:rFonts w:ascii="Times New Roman" w:hAnsi="Times New Roman" w:cs="Times New Roman"/>
                <w:spacing w:val="-10"/>
                <w:w w:val="105"/>
                <w:sz w:val="24"/>
                <w:szCs w:val="24"/>
              </w:rPr>
              <w:t xml:space="preserve"> </w:t>
            </w:r>
            <w:r w:rsidRPr="004A0568">
              <w:rPr>
                <w:rFonts w:ascii="Times New Roman" w:hAnsi="Times New Roman" w:cs="Times New Roman"/>
                <w:spacing w:val="-2"/>
                <w:w w:val="105"/>
                <w:sz w:val="24"/>
                <w:szCs w:val="24"/>
              </w:rPr>
              <w:t>contacter</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5"/>
                <w:w w:val="105"/>
                <w:sz w:val="24"/>
                <w:szCs w:val="24"/>
              </w:rPr>
              <w:t>est</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spacing w:val="-5"/>
                <w:w w:val="105"/>
                <w:sz w:val="24"/>
                <w:szCs w:val="24"/>
              </w:rPr>
              <w:t>le</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suivant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spacing w:val="-10"/>
                <w:w w:val="105"/>
                <w:sz w:val="24"/>
                <w:szCs w:val="24"/>
              </w:rPr>
              <w:t>:</w:t>
            </w:r>
            <w:r w:rsidR="009D3559">
              <w:rPr>
                <w:rFonts w:ascii="Times New Roman" w:hAnsi="Times New Roman" w:cs="Times New Roman"/>
                <w:b/>
                <w:spacing w:val="-10"/>
                <w:w w:val="105"/>
                <w:sz w:val="24"/>
                <w:szCs w:val="24"/>
              </w:rPr>
              <w:t xml:space="preserve"> 677521371</w:t>
            </w:r>
            <w:r w:rsidR="00F77177">
              <w:rPr>
                <w:rFonts w:ascii="Times New Roman" w:hAnsi="Times New Roman" w:cs="Times New Roman"/>
                <w:b/>
                <w:spacing w:val="-10"/>
                <w:w w:val="105"/>
                <w:sz w:val="24"/>
                <w:szCs w:val="24"/>
              </w:rPr>
              <w:t>.</w:t>
            </w:r>
          </w:p>
          <w:p w14:paraId="1568A127" w14:textId="6D8F194B" w:rsidR="00AC2F1F" w:rsidRPr="004A0568" w:rsidRDefault="00046611" w:rsidP="008F2EED">
            <w:pPr>
              <w:pStyle w:val="TableParagraph"/>
              <w:ind w:left="107" w:right="97"/>
              <w:jc w:val="both"/>
              <w:rPr>
                <w:rFonts w:ascii="Times New Roman" w:hAnsi="Times New Roman" w:cs="Times New Roman"/>
                <w:sz w:val="24"/>
                <w:szCs w:val="24"/>
              </w:rPr>
            </w:pPr>
            <w:r w:rsidRPr="004A0568">
              <w:rPr>
                <w:rFonts w:ascii="Times New Roman" w:hAnsi="Times New Roman" w:cs="Times New Roman"/>
                <w:w w:val="105"/>
                <w:sz w:val="24"/>
                <w:szCs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l’exécution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études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travaux.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coûts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liés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à</w:t>
            </w:r>
            <w:r w:rsidR="00BF362F" w:rsidRPr="004A0568">
              <w:rPr>
                <w:rFonts w:ascii="Times New Roman" w:hAnsi="Times New Roman" w:cs="Times New Roman"/>
                <w:spacing w:val="-10"/>
                <w:w w:val="105"/>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 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sont</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charge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du </w:t>
            </w:r>
            <w:r w:rsidRPr="004A0568">
              <w:rPr>
                <w:rFonts w:ascii="Times New Roman" w:hAnsi="Times New Roman" w:cs="Times New Roman"/>
                <w:spacing w:val="-2"/>
                <w:w w:val="110"/>
                <w:sz w:val="24"/>
                <w:szCs w:val="24"/>
              </w:rPr>
              <w:t>Soumissionnaire</w:t>
            </w:r>
          </w:p>
        </w:tc>
      </w:tr>
      <w:tr w:rsidR="00AC2F1F" w:rsidRPr="004A0568" w14:paraId="3D5F99EE" w14:textId="77777777" w:rsidTr="0058030A">
        <w:trPr>
          <w:trHeight w:val="2815"/>
          <w:jc w:val="center"/>
        </w:trPr>
        <w:tc>
          <w:tcPr>
            <w:tcW w:w="1556" w:type="dxa"/>
          </w:tcPr>
          <w:p w14:paraId="5F95A774" w14:textId="77777777" w:rsidR="00AC2F1F" w:rsidRPr="004A0568" w:rsidRDefault="00AC2F1F" w:rsidP="008F2EED">
            <w:pPr>
              <w:pStyle w:val="TableParagraph"/>
              <w:rPr>
                <w:rFonts w:ascii="Times New Roman" w:hAnsi="Times New Roman" w:cs="Times New Roman"/>
                <w:sz w:val="24"/>
                <w:szCs w:val="24"/>
              </w:rPr>
            </w:pPr>
          </w:p>
          <w:p w14:paraId="0B460927" w14:textId="77777777" w:rsidR="00AC2F1F" w:rsidRPr="004A0568" w:rsidRDefault="00AC2F1F" w:rsidP="008F2EED">
            <w:pPr>
              <w:pStyle w:val="TableParagraph"/>
              <w:rPr>
                <w:rFonts w:ascii="Times New Roman" w:hAnsi="Times New Roman" w:cs="Times New Roman"/>
                <w:sz w:val="24"/>
                <w:szCs w:val="24"/>
              </w:rPr>
            </w:pPr>
          </w:p>
          <w:p w14:paraId="18D9C1E3" w14:textId="77777777" w:rsidR="00AC2F1F" w:rsidRPr="004A0568" w:rsidRDefault="00AC2F1F" w:rsidP="008F2EED">
            <w:pPr>
              <w:pStyle w:val="TableParagraph"/>
              <w:rPr>
                <w:rFonts w:ascii="Times New Roman" w:hAnsi="Times New Roman" w:cs="Times New Roman"/>
                <w:sz w:val="24"/>
                <w:szCs w:val="24"/>
              </w:rPr>
            </w:pPr>
          </w:p>
          <w:p w14:paraId="74EFD516" w14:textId="77777777" w:rsidR="00AC2F1F" w:rsidRPr="004A0568" w:rsidRDefault="00AC2F1F" w:rsidP="008F2EED">
            <w:pPr>
              <w:pStyle w:val="TableParagraph"/>
              <w:rPr>
                <w:rFonts w:ascii="Times New Roman" w:hAnsi="Times New Roman" w:cs="Times New Roman"/>
                <w:sz w:val="24"/>
                <w:szCs w:val="24"/>
              </w:rPr>
            </w:pPr>
          </w:p>
          <w:p w14:paraId="2FCEB2F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9</w:t>
            </w:r>
          </w:p>
        </w:tc>
        <w:tc>
          <w:tcPr>
            <w:tcW w:w="8927" w:type="dxa"/>
          </w:tcPr>
          <w:p w14:paraId="27B47EE1" w14:textId="7F179835" w:rsidR="00AC2F1F" w:rsidRPr="004A0568" w:rsidRDefault="00046611" w:rsidP="008F2EED">
            <w:pPr>
              <w:pStyle w:val="TableParagraph"/>
              <w:tabs>
                <w:tab w:val="left" w:leader="dot" w:pos="6869"/>
              </w:tabs>
              <w:ind w:left="107" w:right="134"/>
              <w:jc w:val="both"/>
              <w:rPr>
                <w:rFonts w:ascii="Times New Roman" w:hAnsi="Times New Roman" w:cs="Times New Roman"/>
                <w:sz w:val="24"/>
                <w:szCs w:val="24"/>
              </w:rPr>
            </w:pPr>
            <w:r w:rsidRPr="004A0568">
              <w:rPr>
                <w:rFonts w:ascii="Times New Roman" w:hAnsi="Times New Roman" w:cs="Times New Roman"/>
                <w:w w:val="105"/>
                <w:sz w:val="24"/>
                <w:szCs w:val="24"/>
              </w:rPr>
              <w:t>Les renseignements complémentaires peuvent être obtenus aux heures ouvrables</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503512" w:rsidRPr="004A0568">
              <w:rPr>
                <w:rFonts w:ascii="Times New Roman" w:hAnsi="Times New Roman" w:cs="Times New Roman"/>
                <w:sz w:val="24"/>
                <w:szCs w:val="24"/>
              </w:rPr>
              <w:t xml:space="preserve"> Mairie de </w:t>
            </w:r>
            <w:r w:rsidR="00BF362F" w:rsidRPr="004A0568">
              <w:rPr>
                <w:rFonts w:ascii="Times New Roman" w:hAnsi="Times New Roman" w:cs="Times New Roman"/>
                <w:sz w:val="24"/>
                <w:szCs w:val="24"/>
              </w:rPr>
              <w:t>NIETE</w:t>
            </w:r>
            <w:r w:rsidR="00B32FEB" w:rsidRPr="004A0568">
              <w:rPr>
                <w:rFonts w:ascii="Times New Roman" w:hAnsi="Times New Roman" w:cs="Times New Roman"/>
                <w:sz w:val="24"/>
                <w:szCs w:val="24"/>
              </w:rPr>
              <w:t xml:space="preserve"> </w:t>
            </w:r>
            <w:r w:rsidRPr="004A0568">
              <w:rPr>
                <w:rFonts w:ascii="Times New Roman" w:hAnsi="Times New Roman" w:cs="Times New Roman"/>
                <w:w w:val="105"/>
                <w:sz w:val="24"/>
                <w:szCs w:val="24"/>
              </w:rPr>
              <w:t>ou</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ligne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plateforme COLEPS aux</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adresses </w:t>
            </w:r>
            <w:hyperlink r:id="rId40">
              <w:r w:rsidR="00AC2F1F" w:rsidRPr="004A0568">
                <w:rPr>
                  <w:rFonts w:ascii="Times New Roman" w:hAnsi="Times New Roman" w:cs="Times New Roman"/>
                  <w:w w:val="105"/>
                  <w:sz w:val="24"/>
                  <w:szCs w:val="24"/>
                </w:rPr>
                <w:t>http://www.marchespublics.cm</w:t>
              </w:r>
            </w:hyperlink>
            <w:r w:rsidRPr="004A0568">
              <w:rPr>
                <w:rFonts w:ascii="Times New Roman" w:hAnsi="Times New Roman" w:cs="Times New Roman"/>
                <w:w w:val="105"/>
                <w:sz w:val="24"/>
                <w:szCs w:val="24"/>
              </w:rPr>
              <w:t xml:space="preserve"> et </w:t>
            </w:r>
            <w:hyperlink r:id="rId41">
              <w:r w:rsidR="00AC2F1F" w:rsidRPr="004A0568">
                <w:rPr>
                  <w:rFonts w:ascii="Times New Roman" w:hAnsi="Times New Roman" w:cs="Times New Roman"/>
                  <w:w w:val="105"/>
                  <w:sz w:val="24"/>
                  <w:szCs w:val="24"/>
                </w:rPr>
                <w:t>http://www.publiccontracts.cm,</w:t>
              </w:r>
            </w:hyperlink>
            <w:r w:rsidRPr="004A0568">
              <w:rPr>
                <w:rFonts w:ascii="Times New Roman" w:hAnsi="Times New Roman" w:cs="Times New Roman"/>
                <w:w w:val="105"/>
                <w:sz w:val="24"/>
                <w:szCs w:val="24"/>
              </w:rPr>
              <w:t xml:space="preserve"> ou tout autres moyens de communication électronique indiqué par le Maître d’Ouvrage.</w:t>
            </w:r>
          </w:p>
          <w:p w14:paraId="52AFCD30" w14:textId="65CFD104" w:rsidR="00AC2F1F" w:rsidRPr="004A0568" w:rsidRDefault="00046611" w:rsidP="00F77177">
            <w:pPr>
              <w:pStyle w:val="TableParagraph"/>
              <w:ind w:left="107" w:right="95"/>
              <w:jc w:val="both"/>
              <w:rPr>
                <w:rFonts w:ascii="Times New Roman" w:hAnsi="Times New Roman" w:cs="Times New Roman"/>
                <w:b/>
                <w:sz w:val="24"/>
                <w:szCs w:val="24"/>
              </w:rPr>
            </w:pPr>
            <w:r w:rsidRPr="004A0568">
              <w:rPr>
                <w:rFonts w:ascii="Times New Roman" w:hAnsi="Times New Roman" w:cs="Times New Roman"/>
                <w:w w:val="105"/>
                <w:sz w:val="24"/>
                <w:szCs w:val="24"/>
              </w:rPr>
              <w:t>Des éclaircissements peuvent être demandés au plus tard sept (07) jours avant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date de remise des 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demandes d’éclaircissement doivent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mentionner le nom et l’adresse complète du requérant et être expédiées à l’adresse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suivante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w w:val="105"/>
                <w:sz w:val="24"/>
                <w:szCs w:val="24"/>
              </w:rPr>
              <w:t>Structure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Interne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Gestion</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Administrative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des</w:t>
            </w:r>
            <w:r w:rsidRPr="004A0568">
              <w:rPr>
                <w:rFonts w:ascii="Times New Roman" w:hAnsi="Times New Roman" w:cs="Times New Roman"/>
                <w:b/>
                <w:spacing w:val="-2"/>
                <w:w w:val="105"/>
                <w:sz w:val="24"/>
                <w:szCs w:val="24"/>
              </w:rPr>
              <w:t xml:space="preserve"> Marchés</w:t>
            </w:r>
            <w:r w:rsidR="00F77177">
              <w:rPr>
                <w:rFonts w:ascii="Times New Roman" w:hAnsi="Times New Roman" w:cs="Times New Roman"/>
                <w:b/>
                <w:sz w:val="24"/>
                <w:szCs w:val="24"/>
              </w:rPr>
              <w:t xml:space="preserve"> </w:t>
            </w:r>
            <w:r w:rsidR="00C83CB3" w:rsidRPr="004A0568">
              <w:rPr>
                <w:rFonts w:ascii="Times New Roman" w:hAnsi="Times New Roman" w:cs="Times New Roman"/>
                <w:b/>
                <w:sz w:val="24"/>
                <w:szCs w:val="24"/>
              </w:rPr>
              <w:t>Publics</w:t>
            </w:r>
            <w:r w:rsidR="00C83CB3" w:rsidRPr="004A0568">
              <w:rPr>
                <w:rFonts w:ascii="Times New Roman" w:hAnsi="Times New Roman" w:cs="Times New Roman"/>
                <w:b/>
                <w:spacing w:val="60"/>
                <w:sz w:val="24"/>
                <w:szCs w:val="24"/>
              </w:rPr>
              <w:t xml:space="preserve"> (</w:t>
            </w:r>
            <w:r w:rsidR="00C83CB3" w:rsidRPr="004A0568">
              <w:rPr>
                <w:rFonts w:ascii="Times New Roman" w:hAnsi="Times New Roman" w:cs="Times New Roman"/>
                <w:b/>
                <w:sz w:val="24"/>
                <w:szCs w:val="24"/>
              </w:rPr>
              <w:t>SIGAMP)</w:t>
            </w:r>
            <w:r w:rsidR="00C83CB3" w:rsidRPr="004A0568">
              <w:rPr>
                <w:rFonts w:ascii="Times New Roman" w:hAnsi="Times New Roman" w:cs="Times New Roman"/>
                <w:b/>
                <w:spacing w:val="65"/>
                <w:sz w:val="24"/>
                <w:szCs w:val="24"/>
              </w:rPr>
              <w:t xml:space="preserve"> BP</w:t>
            </w:r>
            <w:r w:rsidR="00C83CB3" w:rsidRPr="004A0568">
              <w:rPr>
                <w:rFonts w:ascii="Times New Roman" w:hAnsi="Times New Roman" w:cs="Times New Roman"/>
                <w:b/>
                <w:spacing w:val="64"/>
                <w:sz w:val="24"/>
                <w:szCs w:val="24"/>
              </w:rPr>
              <w:t xml:space="preserve"> :</w:t>
            </w:r>
            <w:r w:rsidR="00BF362F" w:rsidRPr="004A0568">
              <w:rPr>
                <w:rFonts w:ascii="Times New Roman" w:hAnsi="Times New Roman" w:cs="Times New Roman"/>
                <w:b/>
                <w:spacing w:val="-2"/>
                <w:sz w:val="24"/>
                <w:szCs w:val="24"/>
              </w:rPr>
              <w:t>NIETE</w:t>
            </w:r>
          </w:p>
        </w:tc>
      </w:tr>
      <w:tr w:rsidR="00AC2F1F" w:rsidRPr="004A0568" w14:paraId="3C0DD396" w14:textId="77777777" w:rsidTr="0058030A">
        <w:trPr>
          <w:trHeight w:val="364"/>
          <w:jc w:val="center"/>
        </w:trPr>
        <w:tc>
          <w:tcPr>
            <w:tcW w:w="1556" w:type="dxa"/>
          </w:tcPr>
          <w:p w14:paraId="17A12418"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1BF25E06" w14:textId="77777777" w:rsidR="00AC2F1F" w:rsidRPr="004A0568" w:rsidRDefault="00046611" w:rsidP="008F2EED">
            <w:pPr>
              <w:pStyle w:val="TableParagraph"/>
              <w:ind w:left="4"/>
              <w:jc w:val="center"/>
              <w:rPr>
                <w:rFonts w:ascii="Times New Roman" w:hAnsi="Times New Roman" w:cs="Times New Roman"/>
                <w:b/>
                <w:sz w:val="24"/>
                <w:szCs w:val="24"/>
              </w:rPr>
            </w:pPr>
            <w:r w:rsidRPr="004A0568">
              <w:rPr>
                <w:rFonts w:ascii="Times New Roman" w:hAnsi="Times New Roman" w:cs="Times New Roman"/>
                <w:b/>
                <w:w w:val="115"/>
                <w:sz w:val="24"/>
                <w:szCs w:val="24"/>
              </w:rPr>
              <w:t>C-PREPARATION</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04F08FE5" w14:textId="77777777" w:rsidTr="0058030A">
        <w:trPr>
          <w:trHeight w:val="290"/>
          <w:jc w:val="center"/>
        </w:trPr>
        <w:tc>
          <w:tcPr>
            <w:tcW w:w="1556" w:type="dxa"/>
          </w:tcPr>
          <w:p w14:paraId="797AFF4D"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7" w:type="dxa"/>
          </w:tcPr>
          <w:p w14:paraId="7EA116B1"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langue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l’Anglais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Français</w:t>
            </w:r>
            <w:r w:rsidRPr="004A0568">
              <w:rPr>
                <w:rFonts w:ascii="Times New Roman" w:hAnsi="Times New Roman" w:cs="Times New Roman"/>
                <w:spacing w:val="-10"/>
                <w:w w:val="105"/>
                <w:sz w:val="24"/>
                <w:szCs w:val="24"/>
              </w:rPr>
              <w:t>»</w:t>
            </w:r>
          </w:p>
        </w:tc>
      </w:tr>
      <w:tr w:rsidR="00AC2F1F" w:rsidRPr="004A0568" w14:paraId="30DC23FB" w14:textId="77777777" w:rsidTr="0058030A">
        <w:trPr>
          <w:trHeight w:val="4039"/>
          <w:jc w:val="center"/>
        </w:trPr>
        <w:tc>
          <w:tcPr>
            <w:tcW w:w="1556" w:type="dxa"/>
          </w:tcPr>
          <w:p w14:paraId="1BCD06F4" w14:textId="77777777" w:rsidR="00AC2F1F" w:rsidRPr="004A0568" w:rsidRDefault="00AC2F1F" w:rsidP="008F2EED">
            <w:pPr>
              <w:pStyle w:val="TableParagraph"/>
              <w:rPr>
                <w:rFonts w:ascii="Times New Roman" w:hAnsi="Times New Roman" w:cs="Times New Roman"/>
                <w:sz w:val="24"/>
                <w:szCs w:val="24"/>
              </w:rPr>
            </w:pPr>
          </w:p>
          <w:p w14:paraId="2390926A" w14:textId="77777777" w:rsidR="00AC2F1F" w:rsidRPr="004A0568" w:rsidRDefault="00AC2F1F" w:rsidP="008F2EED">
            <w:pPr>
              <w:pStyle w:val="TableParagraph"/>
              <w:rPr>
                <w:rFonts w:ascii="Times New Roman" w:hAnsi="Times New Roman" w:cs="Times New Roman"/>
                <w:sz w:val="24"/>
                <w:szCs w:val="24"/>
              </w:rPr>
            </w:pPr>
          </w:p>
          <w:p w14:paraId="7C4DA2D4" w14:textId="77777777" w:rsidR="00AC2F1F" w:rsidRPr="004A0568" w:rsidRDefault="00AC2F1F" w:rsidP="008F2EED">
            <w:pPr>
              <w:pStyle w:val="TableParagraph"/>
              <w:rPr>
                <w:rFonts w:ascii="Times New Roman" w:hAnsi="Times New Roman" w:cs="Times New Roman"/>
                <w:sz w:val="24"/>
                <w:szCs w:val="24"/>
              </w:rPr>
            </w:pPr>
          </w:p>
          <w:p w14:paraId="496C934E" w14:textId="77777777" w:rsidR="00AC2F1F" w:rsidRPr="004A0568" w:rsidRDefault="00AC2F1F" w:rsidP="008F2EED">
            <w:pPr>
              <w:pStyle w:val="TableParagraph"/>
              <w:rPr>
                <w:rFonts w:ascii="Times New Roman" w:hAnsi="Times New Roman" w:cs="Times New Roman"/>
                <w:sz w:val="24"/>
                <w:szCs w:val="24"/>
              </w:rPr>
            </w:pPr>
          </w:p>
          <w:p w14:paraId="655BED94" w14:textId="77777777" w:rsidR="00AC2F1F" w:rsidRPr="004A0568" w:rsidRDefault="00AC2F1F" w:rsidP="008F2EED">
            <w:pPr>
              <w:pStyle w:val="TableParagraph"/>
              <w:rPr>
                <w:rFonts w:ascii="Times New Roman" w:hAnsi="Times New Roman" w:cs="Times New Roman"/>
                <w:sz w:val="24"/>
                <w:szCs w:val="24"/>
              </w:rPr>
            </w:pPr>
          </w:p>
          <w:p w14:paraId="12B6233B" w14:textId="77777777" w:rsidR="00AC2F1F" w:rsidRPr="004A0568" w:rsidRDefault="00AC2F1F" w:rsidP="008F2EED">
            <w:pPr>
              <w:pStyle w:val="TableParagraph"/>
              <w:rPr>
                <w:rFonts w:ascii="Times New Roman" w:hAnsi="Times New Roman" w:cs="Times New Roman"/>
                <w:sz w:val="24"/>
                <w:szCs w:val="24"/>
              </w:rPr>
            </w:pPr>
          </w:p>
          <w:p w14:paraId="7072477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13.1</w:t>
            </w:r>
          </w:p>
        </w:tc>
        <w:tc>
          <w:tcPr>
            <w:tcW w:w="8927" w:type="dxa"/>
          </w:tcPr>
          <w:p w14:paraId="6B2C0FBE"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devra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regroupée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volumes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présentée comme suit :</w:t>
            </w:r>
          </w:p>
          <w:p w14:paraId="1464EDBA"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A–Volume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I</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Pièces</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administratives</w:t>
            </w:r>
          </w:p>
          <w:p w14:paraId="7F00BC3A" w14:textId="77777777" w:rsidR="00AC2F1F" w:rsidRPr="004A0568" w:rsidRDefault="00046611" w:rsidP="008F2EED">
            <w:pPr>
              <w:pStyle w:val="TableParagraph"/>
              <w:tabs>
                <w:tab w:val="left" w:pos="845"/>
                <w:tab w:val="left" w:pos="1356"/>
                <w:tab w:val="left" w:pos="3486"/>
                <w:tab w:val="left" w:pos="4632"/>
                <w:tab w:val="left" w:pos="5119"/>
                <w:tab w:val="left" w:pos="6556"/>
                <w:tab w:val="left" w:pos="7259"/>
              </w:tabs>
              <w:ind w:left="107" w:right="100"/>
              <w:rPr>
                <w:rFonts w:ascii="Times New Roman" w:hAnsi="Times New Roman" w:cs="Times New Roman"/>
                <w:sz w:val="24"/>
                <w:szCs w:val="24"/>
              </w:rPr>
            </w:pPr>
            <w:r w:rsidRPr="004A0568">
              <w:rPr>
                <w:rFonts w:ascii="Times New Roman" w:hAnsi="Times New Roman" w:cs="Times New Roman"/>
                <w:b/>
                <w:spacing w:val="-4"/>
                <w:sz w:val="24"/>
                <w:szCs w:val="24"/>
              </w:rPr>
              <w:t>Pour</w:t>
            </w:r>
            <w:r w:rsidRPr="004A0568">
              <w:rPr>
                <w:rFonts w:ascii="Times New Roman" w:hAnsi="Times New Roman" w:cs="Times New Roman"/>
                <w:b/>
                <w:sz w:val="24"/>
                <w:szCs w:val="24"/>
              </w:rPr>
              <w:tab/>
            </w:r>
            <w:r w:rsidRPr="004A0568">
              <w:rPr>
                <w:rFonts w:ascii="Times New Roman" w:hAnsi="Times New Roman" w:cs="Times New Roman"/>
                <w:b/>
                <w:spacing w:val="-4"/>
                <w:sz w:val="24"/>
                <w:szCs w:val="24"/>
              </w:rPr>
              <w:t>les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soumissionnaires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installés</w:t>
            </w:r>
            <w:r w:rsidRPr="004A0568">
              <w:rPr>
                <w:rFonts w:ascii="Times New Roman" w:hAnsi="Times New Roman" w:cs="Times New Roman"/>
                <w:b/>
                <w:sz w:val="24"/>
                <w:szCs w:val="24"/>
              </w:rPr>
              <w:tab/>
            </w:r>
            <w:r w:rsidRPr="004A0568">
              <w:rPr>
                <w:rFonts w:ascii="Times New Roman" w:hAnsi="Times New Roman" w:cs="Times New Roman"/>
                <w:b/>
                <w:spacing w:val="-6"/>
                <w:sz w:val="24"/>
                <w:szCs w:val="24"/>
              </w:rPr>
              <w:t>au</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Cameroun</w:t>
            </w:r>
            <w:r w:rsidRPr="004A0568">
              <w:rPr>
                <w:rFonts w:ascii="Times New Roman" w:hAnsi="Times New Roman" w:cs="Times New Roman"/>
                <w:spacing w:val="-2"/>
                <w:sz w:val="24"/>
                <w:szCs w:val="24"/>
              </w:rPr>
              <w:t>,</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elles</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 xml:space="preserve">comprendront </w:t>
            </w:r>
            <w:r w:rsidRPr="004A0568">
              <w:rPr>
                <w:rFonts w:ascii="Times New Roman" w:hAnsi="Times New Roman" w:cs="Times New Roman"/>
                <w:w w:val="105"/>
                <w:sz w:val="24"/>
                <w:szCs w:val="24"/>
              </w:rPr>
              <w:t>notamment :</w:t>
            </w:r>
          </w:p>
          <w:p w14:paraId="5A41FE18"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a)La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d’intention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soumissionner</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timbrée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2000</w:t>
            </w:r>
            <w:r w:rsidR="00773ABE" w:rsidRPr="004A0568">
              <w:rPr>
                <w:rFonts w:ascii="Times New Roman" w:hAnsi="Times New Roman" w:cs="Times New Roman"/>
                <w:w w:val="105"/>
                <w:sz w:val="24"/>
                <w:szCs w:val="24"/>
              </w:rPr>
              <w:t xml:space="preserve">f </w:t>
            </w:r>
            <w:r w:rsidRPr="004A0568">
              <w:rPr>
                <w:rFonts w:ascii="Times New Roman" w:hAnsi="Times New Roman" w:cs="Times New Roman"/>
                <w:w w:val="105"/>
                <w:sz w:val="24"/>
                <w:szCs w:val="24"/>
              </w:rPr>
              <w:t>signée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représentant légal ou du mandataire dument désigné ;</w:t>
            </w:r>
          </w:p>
          <w:p w14:paraId="7DE7635F" w14:textId="56C9AB3E" w:rsidR="00AC2F1F" w:rsidRPr="004A0568" w:rsidRDefault="00771888" w:rsidP="007C517A">
            <w:pPr>
              <w:pStyle w:val="TableParagraph"/>
              <w:ind w:left="107"/>
              <w:jc w:val="both"/>
              <w:rPr>
                <w:rFonts w:ascii="Times New Roman" w:hAnsi="Times New Roman" w:cs="Times New Roman"/>
                <w:sz w:val="24"/>
                <w:szCs w:val="24"/>
              </w:rPr>
            </w:pPr>
            <w:r>
              <w:rPr>
                <w:rFonts w:ascii="Times New Roman" w:hAnsi="Times New Roman" w:cs="Times New Roman"/>
                <w:w w:val="105"/>
                <w:sz w:val="24"/>
                <w:szCs w:val="24"/>
              </w:rPr>
              <w:t>b</w:t>
            </w:r>
            <w:r w:rsidR="00046611"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(suivant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modèle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joint)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5"/>
                <w:w w:val="105"/>
                <w:sz w:val="24"/>
                <w:szCs w:val="24"/>
              </w:rPr>
              <w:t>de</w:t>
            </w:r>
            <w:r w:rsidR="007C517A">
              <w:rPr>
                <w:rFonts w:ascii="Times New Roman" w:hAnsi="Times New Roman" w:cs="Times New Roman"/>
                <w:sz w:val="24"/>
                <w:szCs w:val="24"/>
              </w:rPr>
              <w:t xml:space="preserve"> </w:t>
            </w:r>
            <w:r w:rsidR="00CC7C07">
              <w:rPr>
                <w:rFonts w:ascii="Times New Roman" w:hAnsi="Times New Roman" w:cs="Times New Roman"/>
                <w:b/>
                <w:i/>
                <w:w w:val="110"/>
                <w:sz w:val="24"/>
                <w:szCs w:val="24"/>
              </w:rPr>
              <w:t>2</w:t>
            </w:r>
            <w:r w:rsidR="007C517A">
              <w:rPr>
                <w:rFonts w:ascii="Times New Roman" w:hAnsi="Times New Roman" w:cs="Times New Roman"/>
                <w:b/>
                <w:i/>
                <w:w w:val="110"/>
                <w:sz w:val="24"/>
                <w:szCs w:val="24"/>
              </w:rPr>
              <w:t>00</w:t>
            </w:r>
            <w:r w:rsidR="00773ABE" w:rsidRPr="004A0568">
              <w:rPr>
                <w:rFonts w:ascii="Times New Roman" w:hAnsi="Times New Roman" w:cs="Times New Roman"/>
                <w:b/>
                <w:i/>
                <w:w w:val="110"/>
                <w:sz w:val="24"/>
                <w:szCs w:val="24"/>
              </w:rPr>
              <w:t> 000 FCFA</w:t>
            </w:r>
            <w:r w:rsidR="005E2045" w:rsidRPr="004A0568">
              <w:rPr>
                <w:rFonts w:ascii="Times New Roman" w:hAnsi="Times New Roman" w:cs="Times New Roman"/>
                <w:b/>
                <w:i/>
                <w:w w:val="110"/>
                <w:sz w:val="24"/>
                <w:szCs w:val="24"/>
              </w:rPr>
              <w:t xml:space="preserve"> </w:t>
            </w:r>
            <w:r w:rsidR="00046611" w:rsidRPr="004A0568">
              <w:rPr>
                <w:rFonts w:ascii="Times New Roman" w:hAnsi="Times New Roman" w:cs="Times New Roman"/>
                <w:w w:val="110"/>
                <w:sz w:val="24"/>
                <w:szCs w:val="24"/>
              </w:rPr>
              <w:t>et</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d’une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durée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z w:val="24"/>
                <w:szCs w:val="24"/>
              </w:rPr>
              <w:t xml:space="preserve">validité de un (1) mois, établi par une banque de premier ordre ou un organisme </w:t>
            </w:r>
            <w:r w:rsidR="00046611" w:rsidRPr="004A0568">
              <w:rPr>
                <w:rFonts w:ascii="Times New Roman" w:hAnsi="Times New Roman" w:cs="Times New Roman"/>
                <w:w w:val="110"/>
                <w:sz w:val="24"/>
                <w:szCs w:val="24"/>
              </w:rPr>
              <w:t>financier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première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catégorie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habilité</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Ministre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en</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charge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Finances du</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Cameroun</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pour</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émettre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cautions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dans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cadre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marchés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publics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5"/>
                <w:w w:val="110"/>
                <w:sz w:val="24"/>
                <w:szCs w:val="24"/>
              </w:rPr>
              <w:t>ou</w:t>
            </w:r>
            <w:r w:rsidR="00773ABE" w:rsidRPr="004A0568">
              <w:rPr>
                <w:rFonts w:ascii="Times New Roman" w:hAnsi="Times New Roman" w:cs="Times New Roman"/>
                <w:sz w:val="24"/>
                <w:szCs w:val="24"/>
              </w:rPr>
              <w:t xml:space="preserve"> </w:t>
            </w:r>
            <w:r w:rsidR="00046611" w:rsidRPr="004A0568">
              <w:rPr>
                <w:rFonts w:ascii="Times New Roman" w:hAnsi="Times New Roman" w:cs="Times New Roman"/>
                <w:w w:val="105"/>
                <w:sz w:val="24"/>
                <w:szCs w:val="24"/>
              </w:rPr>
              <w:t>toute autre forme prévue par la règlementation en vigueur (Chèque banque), sauf</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dispositions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contraires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prévues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par</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convention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financement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et</w:t>
            </w:r>
          </w:p>
        </w:tc>
      </w:tr>
    </w:tbl>
    <w:p w14:paraId="085D2064"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32665149" w14:textId="77777777" w:rsidTr="0058030A">
        <w:trPr>
          <w:trHeight w:val="14430"/>
          <w:jc w:val="center"/>
        </w:trPr>
        <w:tc>
          <w:tcPr>
            <w:tcW w:w="1556" w:type="dxa"/>
          </w:tcPr>
          <w:p w14:paraId="77B04563"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4062D57C" w14:textId="77777777" w:rsidR="00AC2F1F" w:rsidRPr="004A0568" w:rsidRDefault="005E2045"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R</w:t>
            </w:r>
            <w:r w:rsidR="00046611" w:rsidRPr="004A0568">
              <w:rPr>
                <w:rFonts w:ascii="Times New Roman" w:hAnsi="Times New Roman" w:cs="Times New Roman"/>
                <w:w w:val="105"/>
                <w:sz w:val="24"/>
                <w:szCs w:val="24"/>
              </w:rPr>
              <w:t>elative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à</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l’objet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l’appel</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d’offres</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concerné.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délai</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validité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 cautionnement de soumission doit excéder de trente (30) jours celui des offres.</w:t>
            </w:r>
            <w:r w:rsidR="00773ABE" w:rsidRPr="004A0568">
              <w:rPr>
                <w:rFonts w:ascii="Times New Roman" w:hAnsi="Times New Roman" w:cs="Times New Roman"/>
                <w:w w:val="105"/>
                <w:sz w:val="24"/>
                <w:szCs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26E38441" w14:textId="14921FA0" w:rsidR="00D06B91" w:rsidRDefault="00771888" w:rsidP="00D06B91">
            <w:pPr>
              <w:pStyle w:val="TableParagraph"/>
              <w:tabs>
                <w:tab w:val="left" w:pos="379"/>
              </w:tabs>
              <w:ind w:left="107" w:right="101"/>
              <w:rPr>
                <w:rFonts w:ascii="Times New Roman" w:hAnsi="Times New Roman" w:cs="Times New Roman"/>
                <w:w w:val="105"/>
                <w:sz w:val="24"/>
                <w:szCs w:val="24"/>
              </w:rPr>
            </w:pPr>
            <w:r>
              <w:rPr>
                <w:rFonts w:ascii="Times New Roman" w:hAnsi="Times New Roman" w:cs="Times New Roman"/>
                <w:w w:val="105"/>
                <w:sz w:val="24"/>
                <w:szCs w:val="24"/>
              </w:rPr>
              <w:t>c</w:t>
            </w:r>
            <w:r w:rsidR="00D06B91">
              <w:rPr>
                <w:rFonts w:ascii="Times New Roman" w:hAnsi="Times New Roman" w:cs="Times New Roman"/>
                <w:w w:val="105"/>
                <w:sz w:val="24"/>
                <w:szCs w:val="24"/>
              </w:rPr>
              <w:t xml:space="preserve"> c) </w:t>
            </w:r>
            <w:r w:rsidR="00D06B91" w:rsidRPr="004A0568">
              <w:rPr>
                <w:rFonts w:ascii="Times New Roman" w:hAnsi="Times New Roman" w:cs="Times New Roman"/>
                <w:w w:val="105"/>
                <w:sz w:val="24"/>
                <w:szCs w:val="24"/>
              </w:rPr>
              <w:t>L’accord de groupement notarié et spécifiant le mandataire le cas échéant (le Maître d’Ouvrage devra privilégier les groupements solidaires);</w:t>
            </w:r>
          </w:p>
          <w:p w14:paraId="0155811E" w14:textId="77777777" w:rsidR="00D06B91" w:rsidRDefault="00D06B91" w:rsidP="00D06B91">
            <w:pPr>
              <w:pStyle w:val="TableParagraph"/>
              <w:tabs>
                <w:tab w:val="left" w:pos="358"/>
              </w:tabs>
              <w:ind w:left="107" w:right="101"/>
              <w:rPr>
                <w:rFonts w:ascii="Times New Roman" w:hAnsi="Times New Roman" w:cs="Times New Roman"/>
                <w:spacing w:val="-10"/>
                <w:w w:val="110"/>
                <w:sz w:val="24"/>
                <w:szCs w:val="24"/>
              </w:rPr>
            </w:pPr>
            <w:r>
              <w:rPr>
                <w:rFonts w:ascii="Times New Roman" w:hAnsi="Times New Roman" w:cs="Times New Roman"/>
                <w:w w:val="105"/>
                <w:sz w:val="24"/>
                <w:szCs w:val="24"/>
              </w:rPr>
              <w:t>d)</w:t>
            </w:r>
            <w:r w:rsidRPr="004A0568">
              <w:rPr>
                <w:rFonts w:ascii="Times New Roman" w:hAnsi="Times New Roman" w:cs="Times New Roman"/>
                <w:w w:val="110"/>
                <w:sz w:val="24"/>
                <w:szCs w:val="24"/>
              </w:rPr>
              <w:t>Le pouvoir de signature, le cas échéant</w:t>
            </w:r>
            <w:r w:rsidRPr="004A0568">
              <w:rPr>
                <w:rFonts w:ascii="Times New Roman" w:hAnsi="Times New Roman" w:cs="Times New Roman"/>
                <w:spacing w:val="-10"/>
                <w:w w:val="110"/>
                <w:sz w:val="24"/>
                <w:szCs w:val="24"/>
              </w:rPr>
              <w:t>;</w:t>
            </w:r>
          </w:p>
          <w:p w14:paraId="484704A9" w14:textId="77777777" w:rsidR="00D06B91" w:rsidRDefault="00D06B91" w:rsidP="00D06B91">
            <w:pPr>
              <w:pStyle w:val="TableParagraph"/>
              <w:tabs>
                <w:tab w:val="left" w:pos="358"/>
              </w:tabs>
              <w:ind w:left="107" w:right="101"/>
              <w:rPr>
                <w:rFonts w:ascii="Times New Roman" w:hAnsi="Times New Roman" w:cs="Times New Roman"/>
                <w:spacing w:val="-10"/>
                <w:w w:val="105"/>
                <w:sz w:val="24"/>
                <w:szCs w:val="24"/>
              </w:rPr>
            </w:pPr>
            <w:r>
              <w:rPr>
                <w:rFonts w:ascii="Times New Roman" w:hAnsi="Times New Roman" w:cs="Times New Roman"/>
                <w:spacing w:val="-10"/>
                <w:w w:val="110"/>
                <w:sz w:val="24"/>
                <w:szCs w:val="24"/>
              </w:rPr>
              <w:t xml:space="preserve">e) </w:t>
            </w:r>
            <w:r w:rsidRPr="004A0568">
              <w:rPr>
                <w:rFonts w:ascii="Times New Roman" w:hAnsi="Times New Roman" w:cs="Times New Roman"/>
                <w:w w:val="105"/>
                <w:sz w:val="24"/>
                <w:szCs w:val="24"/>
              </w:rPr>
              <w:t>L’attestation de conformité fiscale</w:t>
            </w:r>
            <w:r w:rsidRPr="004A0568">
              <w:rPr>
                <w:rFonts w:ascii="Times New Roman" w:hAnsi="Times New Roman" w:cs="Times New Roman"/>
                <w:spacing w:val="-10"/>
                <w:w w:val="105"/>
                <w:sz w:val="24"/>
                <w:szCs w:val="24"/>
              </w:rPr>
              <w:t>;</w:t>
            </w:r>
          </w:p>
          <w:p w14:paraId="678A9A0A" w14:textId="77777777" w:rsidR="00D06B91" w:rsidRDefault="00D06B91" w:rsidP="00D06B91">
            <w:pPr>
              <w:pStyle w:val="TableParagraph"/>
              <w:tabs>
                <w:tab w:val="left" w:pos="379"/>
              </w:tabs>
              <w:ind w:left="107" w:right="101"/>
              <w:rPr>
                <w:rFonts w:ascii="Times New Roman" w:hAnsi="Times New Roman" w:cs="Times New Roman"/>
                <w:w w:val="110"/>
                <w:sz w:val="24"/>
                <w:szCs w:val="24"/>
              </w:rPr>
            </w:pPr>
            <w:r>
              <w:rPr>
                <w:rFonts w:ascii="Times New Roman" w:hAnsi="Times New Roman" w:cs="Times New Roman"/>
                <w:spacing w:val="-10"/>
                <w:w w:val="110"/>
                <w:sz w:val="24"/>
                <w:szCs w:val="24"/>
              </w:rPr>
              <w:t xml:space="preserve">f) </w:t>
            </w:r>
            <w:r w:rsidRPr="004A0568">
              <w:rPr>
                <w:rFonts w:ascii="Times New Roman" w:hAnsi="Times New Roman" w:cs="Times New Roman"/>
                <w:w w:val="110"/>
                <w:sz w:val="24"/>
                <w:szCs w:val="24"/>
              </w:rPr>
              <w:t>Une attestation de non-faillite établie par le Tribunal de Première Instance;</w:t>
            </w:r>
          </w:p>
          <w:p w14:paraId="4B446459" w14:textId="77777777" w:rsidR="00D06B91" w:rsidRDefault="00D06B91" w:rsidP="00D06B91">
            <w:pPr>
              <w:pStyle w:val="TableParagraph"/>
              <w:tabs>
                <w:tab w:val="left" w:pos="398"/>
              </w:tabs>
              <w:ind w:left="107" w:right="101"/>
              <w:rPr>
                <w:rFonts w:ascii="Times New Roman" w:hAnsi="Times New Roman" w:cs="Times New Roman"/>
                <w:spacing w:val="-2"/>
                <w:w w:val="110"/>
                <w:sz w:val="24"/>
                <w:szCs w:val="24"/>
              </w:rPr>
            </w:pPr>
            <w:r>
              <w:rPr>
                <w:rFonts w:ascii="Times New Roman" w:hAnsi="Times New Roman" w:cs="Times New Roman"/>
                <w:w w:val="110"/>
                <w:sz w:val="24"/>
                <w:szCs w:val="24"/>
              </w:rPr>
              <w:t xml:space="preserve">g) </w:t>
            </w:r>
            <w:r w:rsidRPr="004A0568">
              <w:rPr>
                <w:rFonts w:ascii="Times New Roman" w:hAnsi="Times New Roman" w:cs="Times New Roman"/>
                <w:w w:val="110"/>
                <w:sz w:val="24"/>
                <w:szCs w:val="24"/>
              </w:rPr>
              <w:t xml:space="preserve">Une attestation </w:t>
            </w:r>
            <w:r w:rsidRPr="004A0568">
              <w:rPr>
                <w:rFonts w:ascii="Times New Roman" w:hAnsi="Times New Roman" w:cs="Times New Roman"/>
                <w:spacing w:val="-2"/>
                <w:w w:val="110"/>
                <w:sz w:val="24"/>
                <w:szCs w:val="24"/>
              </w:rPr>
              <w:t>d’immatriculation</w:t>
            </w:r>
          </w:p>
          <w:p w14:paraId="19CA87B2" w14:textId="77777777" w:rsidR="00D06B91" w:rsidRPr="004A0568" w:rsidRDefault="00D06B91" w:rsidP="00D06B91">
            <w:pPr>
              <w:pStyle w:val="TableParagraph"/>
              <w:tabs>
                <w:tab w:val="left" w:pos="398"/>
              </w:tabs>
              <w:ind w:left="107" w:right="101"/>
              <w:rPr>
                <w:rFonts w:ascii="Times New Roman" w:hAnsi="Times New Roman" w:cs="Times New Roman"/>
                <w:sz w:val="24"/>
                <w:szCs w:val="24"/>
              </w:rPr>
            </w:pPr>
            <w:r>
              <w:rPr>
                <w:rFonts w:ascii="Times New Roman" w:hAnsi="Times New Roman" w:cs="Times New Roman"/>
                <w:spacing w:val="-2"/>
                <w:w w:val="110"/>
                <w:sz w:val="24"/>
                <w:szCs w:val="24"/>
              </w:rPr>
              <w:t>h)</w:t>
            </w:r>
            <w:r w:rsidRPr="004A0568">
              <w:rPr>
                <w:rFonts w:ascii="Times New Roman" w:hAnsi="Times New Roman" w:cs="Times New Roman"/>
                <w:w w:val="105"/>
                <w:sz w:val="24"/>
                <w:szCs w:val="24"/>
              </w:rPr>
              <w:t>L’attestation de domiciliation bancaire du soumissionnaire, délivrée par un établissement bancaire ou organisme habilité par le Ministre en charge des Finances du Cameroun sauf dispositions contraires prévues par la convention de financement ;</w:t>
            </w:r>
          </w:p>
          <w:p w14:paraId="09C47795" w14:textId="77777777" w:rsidR="00D06B91" w:rsidRDefault="00D06B91" w:rsidP="00D06B91">
            <w:pPr>
              <w:pStyle w:val="TableParagraph"/>
              <w:ind w:left="107" w:right="94"/>
              <w:jc w:val="both"/>
              <w:rPr>
                <w:rFonts w:ascii="Times New Roman" w:hAnsi="Times New Roman" w:cs="Times New Roman"/>
                <w:spacing w:val="-4"/>
                <w:w w:val="115"/>
                <w:sz w:val="24"/>
                <w:szCs w:val="24"/>
              </w:rPr>
            </w:pPr>
            <w:r>
              <w:rPr>
                <w:rFonts w:ascii="Times New Roman" w:hAnsi="Times New Roman" w:cs="Times New Roman"/>
                <w:w w:val="105"/>
                <w:sz w:val="24"/>
                <w:szCs w:val="24"/>
              </w:rPr>
              <w:t xml:space="preserve">i) </w:t>
            </w:r>
            <w:r w:rsidRPr="004A0568">
              <w:rPr>
                <w:rFonts w:ascii="Times New Roman" w:hAnsi="Times New Roman" w:cs="Times New Roman"/>
                <w:w w:val="105"/>
                <w:sz w:val="24"/>
                <w:szCs w:val="24"/>
              </w:rPr>
              <w:t xml:space="preserve">La quittance d’achat du Dossier d’Appel d’Offres d’une somme non </w:t>
            </w:r>
            <w:r w:rsidRPr="004A0568">
              <w:rPr>
                <w:rFonts w:ascii="Times New Roman" w:hAnsi="Times New Roman" w:cs="Times New Roman"/>
                <w:spacing w:val="-2"/>
                <w:w w:val="105"/>
                <w:sz w:val="24"/>
                <w:szCs w:val="24"/>
              </w:rPr>
              <w:t xml:space="preserve">remboursable </w:t>
            </w:r>
            <w:r w:rsidRPr="004A0568">
              <w:rPr>
                <w:rFonts w:ascii="Times New Roman" w:hAnsi="Times New Roman" w:cs="Times New Roman"/>
                <w:spacing w:val="-8"/>
                <w:w w:val="105"/>
                <w:sz w:val="24"/>
                <w:szCs w:val="24"/>
              </w:rPr>
              <w:t>de</w:t>
            </w:r>
            <w:r w:rsidRPr="004A0568">
              <w:rPr>
                <w:rFonts w:ascii="Times New Roman" w:hAnsi="Times New Roman" w:cs="Times New Roman"/>
                <w:b/>
                <w:i/>
                <w:w w:val="115"/>
                <w:sz w:val="24"/>
                <w:szCs w:val="24"/>
              </w:rPr>
              <w:t xml:space="preserve"> quarante mille (40 000</w:t>
            </w:r>
            <w:r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 xml:space="preserve">Francs CFA </w:t>
            </w:r>
            <w:r w:rsidRPr="004A0568">
              <w:rPr>
                <w:rFonts w:ascii="Times New Roman" w:hAnsi="Times New Roman" w:cs="Times New Roman"/>
                <w:w w:val="110"/>
                <w:sz w:val="24"/>
                <w:szCs w:val="24"/>
              </w:rPr>
              <w:t>payable à la recette municipale de la commune de NIETE</w:t>
            </w:r>
            <w:r w:rsidRPr="004A0568">
              <w:rPr>
                <w:rFonts w:ascii="Times New Roman" w:hAnsi="Times New Roman" w:cs="Times New Roman"/>
                <w:spacing w:val="-4"/>
                <w:w w:val="115"/>
                <w:sz w:val="24"/>
                <w:szCs w:val="24"/>
              </w:rPr>
              <w:t>.</w:t>
            </w:r>
          </w:p>
          <w:p w14:paraId="512C4048" w14:textId="77777777" w:rsidR="00D06B91" w:rsidRPr="004A0568" w:rsidRDefault="00D06B91" w:rsidP="00D06B91">
            <w:pPr>
              <w:pStyle w:val="TableParagraph"/>
              <w:ind w:left="107" w:right="94"/>
              <w:jc w:val="both"/>
              <w:rPr>
                <w:rFonts w:ascii="Times New Roman" w:hAnsi="Times New Roman" w:cs="Times New Roman"/>
                <w:sz w:val="24"/>
                <w:szCs w:val="24"/>
              </w:rPr>
            </w:pPr>
            <w:r>
              <w:rPr>
                <w:rFonts w:ascii="Times New Roman" w:hAnsi="Times New Roman" w:cs="Times New Roman"/>
                <w:spacing w:val="-4"/>
                <w:w w:val="115"/>
                <w:sz w:val="24"/>
                <w:szCs w:val="24"/>
              </w:rPr>
              <w:t xml:space="preserve">j) </w:t>
            </w:r>
            <w:r w:rsidRPr="004A0568">
              <w:rPr>
                <w:rFonts w:ascii="Times New Roman" w:hAnsi="Times New Roman" w:cs="Times New Roman"/>
                <w:w w:val="105"/>
                <w:sz w:val="24"/>
                <w:szCs w:val="24"/>
              </w:rPr>
              <w:t>Une attestation de non-exclusion des marchés publics délivrée par l’organisme chargé de la régulation des marchés publics portant le numéro et l’objet de l’Appel d’Offres ;</w:t>
            </w:r>
          </w:p>
          <w:p w14:paraId="29AAE9FE" w14:textId="77777777" w:rsidR="00D06B91" w:rsidRDefault="00D06B91" w:rsidP="00D06B91">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k</w:t>
            </w:r>
            <w:r w:rsidRPr="004A0568">
              <w:rPr>
                <w:rFonts w:ascii="Times New Roman" w:hAnsi="Times New Roman" w:cs="Times New Roman"/>
                <w:w w:val="105"/>
                <w:sz w:val="24"/>
                <w:szCs w:val="24"/>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CDF74F7" w14:textId="4E1517C9" w:rsidR="00D06B91" w:rsidRDefault="000A41DB" w:rsidP="00D06B91">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l</w:t>
            </w:r>
            <w:r w:rsidR="00D06B91">
              <w:rPr>
                <w:rFonts w:ascii="Times New Roman" w:hAnsi="Times New Roman" w:cs="Times New Roman"/>
                <w:w w:val="105"/>
                <w:sz w:val="24"/>
                <w:szCs w:val="24"/>
              </w:rPr>
              <w:t>) attestation de catégorisation</w:t>
            </w:r>
          </w:p>
          <w:p w14:paraId="4396EA58" w14:textId="77777777" w:rsidR="00D06B91" w:rsidRPr="004A0568" w:rsidRDefault="00D06B91" w:rsidP="00D06B91">
            <w:pPr>
              <w:pStyle w:val="TableParagraph"/>
              <w:ind w:right="100"/>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En cas de catégorisation, le Maître d’Ouvrage ou Maître d’Ouvrage Délégué définit les exigences complémentaires à demander aux entreprises </w:t>
            </w:r>
            <w:r w:rsidRPr="004A0568">
              <w:rPr>
                <w:rFonts w:ascii="Times New Roman" w:hAnsi="Times New Roman" w:cs="Times New Roman"/>
                <w:spacing w:val="-2"/>
                <w:w w:val="110"/>
                <w:sz w:val="24"/>
                <w:szCs w:val="24"/>
              </w:rPr>
              <w:t>catégorisées.</w:t>
            </w:r>
          </w:p>
          <w:p w14:paraId="0FA8F7CE" w14:textId="77777777" w:rsidR="00D06B91" w:rsidRDefault="00D06B91" w:rsidP="00D06B91">
            <w:pPr>
              <w:pStyle w:val="TableParagraph"/>
              <w:ind w:left="107" w:right="100"/>
              <w:jc w:val="both"/>
              <w:rPr>
                <w:rFonts w:ascii="Times New Roman" w:hAnsi="Times New Roman" w:cs="Times New Roman"/>
                <w:sz w:val="24"/>
                <w:szCs w:val="24"/>
              </w:rPr>
            </w:pPr>
          </w:p>
          <w:p w14:paraId="60375866" w14:textId="77777777" w:rsidR="00D06B91" w:rsidRPr="004A0568" w:rsidRDefault="00D06B91" w:rsidP="00D06B91">
            <w:pPr>
              <w:pStyle w:val="TableParagraph"/>
              <w:ind w:left="107" w:right="100"/>
              <w:jc w:val="both"/>
              <w:rPr>
                <w:rFonts w:ascii="Times New Roman" w:hAnsi="Times New Roman" w:cs="Times New Roman"/>
                <w:sz w:val="24"/>
                <w:szCs w:val="24"/>
              </w:rPr>
            </w:pPr>
            <w:r w:rsidRPr="004A0568">
              <w:rPr>
                <w:rFonts w:ascii="Times New Roman" w:hAnsi="Times New Roman" w:cs="Times New Roman"/>
                <w:sz w:val="24"/>
                <w:szCs w:val="24"/>
              </w:rPr>
              <w:t xml:space="preserve">En cas de groupement chaque membre du groupement doit présenter un dossier </w:t>
            </w:r>
            <w:r w:rsidRPr="004A0568">
              <w:rPr>
                <w:rFonts w:ascii="Times New Roman" w:hAnsi="Times New Roman" w:cs="Times New Roman"/>
                <w:w w:val="110"/>
                <w:sz w:val="24"/>
                <w:szCs w:val="24"/>
              </w:rPr>
              <w:t>Administratif complet, les pièces a, b, h</w:t>
            </w:r>
            <w:r>
              <w:rPr>
                <w:rFonts w:ascii="Times New Roman" w:hAnsi="Times New Roman" w:cs="Times New Roman"/>
                <w:w w:val="110"/>
                <w:sz w:val="24"/>
                <w:szCs w:val="24"/>
              </w:rPr>
              <w:t>, i</w:t>
            </w:r>
            <w:r w:rsidRPr="004A0568">
              <w:rPr>
                <w:rFonts w:ascii="Times New Roman" w:hAnsi="Times New Roman" w:cs="Times New Roman"/>
                <w:w w:val="110"/>
                <w:sz w:val="24"/>
                <w:szCs w:val="24"/>
              </w:rPr>
              <w:t xml:space="preserve"> étant uniquement présentées par le mandataire du groupement.</w:t>
            </w:r>
          </w:p>
          <w:p w14:paraId="46473498" w14:textId="77777777" w:rsidR="00D06B91" w:rsidRPr="004A0568" w:rsidRDefault="00D06B91" w:rsidP="00D06B91">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Sous peine de rejet, les pièces du dossier administratif requises doivent </w:t>
            </w:r>
            <w:r w:rsidRPr="004A0568">
              <w:rPr>
                <w:rFonts w:ascii="Times New Roman" w:hAnsi="Times New Roman" w:cs="Times New Roman"/>
                <w:sz w:val="24"/>
                <w:szCs w:val="24"/>
              </w:rPr>
              <w:t xml:space="preserve">être produites en originaux ou en copies certifiées conformes datant d’au </w:t>
            </w:r>
            <w:r w:rsidRPr="004A0568">
              <w:rPr>
                <w:rFonts w:ascii="Times New Roman" w:hAnsi="Times New Roman" w:cs="Times New Roman"/>
                <w:spacing w:val="-2"/>
                <w:sz w:val="24"/>
                <w:szCs w:val="24"/>
              </w:rPr>
              <w:t>moins</w:t>
            </w:r>
          </w:p>
          <w:p w14:paraId="34B98881" w14:textId="77777777" w:rsidR="00D06B91" w:rsidRPr="004A0568" w:rsidRDefault="00D06B91" w:rsidP="00D06B91">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10"/>
                <w:sz w:val="24"/>
                <w:szCs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4CB69C2C" w:rsidR="00B23D29" w:rsidRPr="004A0568" w:rsidRDefault="00B23D29" w:rsidP="008F2EED">
            <w:pPr>
              <w:pStyle w:val="TableParagraph"/>
              <w:ind w:left="107" w:right="4534"/>
              <w:jc w:val="both"/>
              <w:rPr>
                <w:rFonts w:ascii="Times New Roman" w:hAnsi="Times New Roman" w:cs="Times New Roman"/>
                <w:b/>
                <w:w w:val="105"/>
                <w:sz w:val="24"/>
                <w:szCs w:val="24"/>
              </w:rPr>
            </w:pPr>
          </w:p>
          <w:p w14:paraId="0D052ADD" w14:textId="3A53C5E4" w:rsidR="005E2045" w:rsidRPr="004A0568" w:rsidRDefault="00046611" w:rsidP="008F2EED">
            <w:pPr>
              <w:pStyle w:val="TableParagraph"/>
              <w:ind w:left="107" w:right="4534"/>
              <w:jc w:val="both"/>
              <w:rPr>
                <w:rFonts w:ascii="Times New Roman" w:hAnsi="Times New Roman" w:cs="Times New Roman"/>
                <w:b/>
                <w:w w:val="105"/>
                <w:sz w:val="24"/>
                <w:szCs w:val="24"/>
              </w:rPr>
            </w:pPr>
            <w:r w:rsidRPr="004A0568">
              <w:rPr>
                <w:rFonts w:ascii="Times New Roman" w:hAnsi="Times New Roman" w:cs="Times New Roman"/>
                <w:b/>
                <w:w w:val="105"/>
                <w:sz w:val="24"/>
                <w:szCs w:val="24"/>
              </w:rPr>
              <w:t>B–Volume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II</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Offre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 xml:space="preserve">technique </w:t>
            </w:r>
          </w:p>
          <w:p w14:paraId="1A4A0993" w14:textId="77777777" w:rsidR="00AC2F1F" w:rsidRPr="004A0568" w:rsidRDefault="00046611" w:rsidP="008F2EED">
            <w:pPr>
              <w:pStyle w:val="TableParagraph"/>
              <w:ind w:left="107" w:right="5454"/>
              <w:jc w:val="both"/>
              <w:rPr>
                <w:rFonts w:ascii="Times New Roman" w:hAnsi="Times New Roman" w:cs="Times New Roman"/>
                <w:sz w:val="24"/>
                <w:szCs w:val="24"/>
              </w:rPr>
            </w:pPr>
            <w:r w:rsidRPr="004A0568">
              <w:rPr>
                <w:rFonts w:ascii="Times New Roman" w:hAnsi="Times New Roman" w:cs="Times New Roman"/>
                <w:w w:val="105"/>
                <w:sz w:val="24"/>
                <w:szCs w:val="24"/>
              </w:rPr>
              <w:t>Elle comprend notamment :</w:t>
            </w:r>
          </w:p>
          <w:p w14:paraId="22A9C6DA" w14:textId="68189D64" w:rsidR="00AC2F1F" w:rsidRPr="004A0568" w:rsidRDefault="00046611" w:rsidP="0058030A">
            <w:pPr>
              <w:pStyle w:val="TableParagraph"/>
              <w:ind w:left="107" w:right="96"/>
              <w:jc w:val="both"/>
              <w:rPr>
                <w:rFonts w:ascii="Times New Roman" w:hAnsi="Times New Roman" w:cs="Times New Roman"/>
                <w:b/>
                <w:sz w:val="24"/>
                <w:szCs w:val="24"/>
              </w:rPr>
            </w:pPr>
            <w:r w:rsidRPr="004A0568">
              <w:rPr>
                <w:rFonts w:ascii="Times New Roman" w:hAnsi="Times New Roman" w:cs="Times New Roman"/>
                <w:b/>
                <w:w w:val="105"/>
                <w:sz w:val="24"/>
                <w:szCs w:val="24"/>
              </w:rPr>
              <w:t xml:space="preserve">b1. </w:t>
            </w:r>
            <w:r w:rsidR="005E2045" w:rsidRPr="004A0568">
              <w:rPr>
                <w:rFonts w:ascii="Times New Roman" w:hAnsi="Times New Roman" w:cs="Times New Roman"/>
                <w:b/>
                <w:sz w:val="24"/>
                <w:szCs w:val="24"/>
              </w:rPr>
              <w:t>L</w:t>
            </w:r>
            <w:r w:rsidRPr="004A0568">
              <w:rPr>
                <w:rFonts w:ascii="Times New Roman" w:hAnsi="Times New Roman" w:cs="Times New Roman"/>
                <w:b/>
                <w:sz w:val="24"/>
                <w:szCs w:val="24"/>
              </w:rPr>
              <w:t>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lettre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soumission</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proposition</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technique</w:t>
            </w:r>
          </w:p>
          <w:p w14:paraId="5C828E78" w14:textId="77777777" w:rsidR="0058030A" w:rsidRPr="004A0568" w:rsidRDefault="0058030A" w:rsidP="0058030A">
            <w:pPr>
              <w:pStyle w:val="TableParagraph"/>
              <w:tabs>
                <w:tab w:val="left" w:pos="707"/>
              </w:tabs>
              <w:jc w:val="both"/>
              <w:rPr>
                <w:rFonts w:ascii="Times New Roman" w:hAnsi="Times New Roman" w:cs="Times New Roman"/>
                <w:b/>
                <w:sz w:val="24"/>
                <w:szCs w:val="24"/>
              </w:rPr>
            </w:pPr>
            <w:r w:rsidRPr="004A0568">
              <w:rPr>
                <w:rFonts w:ascii="Times New Roman" w:hAnsi="Times New Roman" w:cs="Times New Roman"/>
                <w:b/>
                <w:sz w:val="24"/>
                <w:szCs w:val="24"/>
              </w:rPr>
              <w:t xml:space="preserve">  b2. L’attestation de catégorisation</w:t>
            </w:r>
          </w:p>
          <w:p w14:paraId="63DAFFCC" w14:textId="5C58864D"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b3.</w:t>
            </w:r>
            <w:r w:rsidR="00B23D29"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Méthodologie</w:t>
            </w:r>
          </w:p>
          <w:p w14:paraId="639412EB" w14:textId="77777777" w:rsidR="0058030A" w:rsidRPr="004A0568" w:rsidRDefault="0058030A" w:rsidP="0058030A">
            <w:pPr>
              <w:pStyle w:val="TableParagraph"/>
              <w:ind w:left="107" w:right="99"/>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produira une note descriptive ou méthodologique présentant de manière détaillée les éléments constitutifs de sa proposition technique, notamment</w:t>
            </w:r>
          </w:p>
          <w:p w14:paraId="42A6AB18" w14:textId="77777777" w:rsidR="0058030A" w:rsidRPr="004A0568" w:rsidRDefault="0058030A">
            <w:pPr>
              <w:pStyle w:val="TableParagraph"/>
              <w:numPr>
                <w:ilvl w:val="0"/>
                <w:numId w:val="9"/>
              </w:numPr>
              <w:tabs>
                <w:tab w:val="left" w:pos="424"/>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L’organisation ainsi que l’ordonnancement qu’il envisage mettre en place pour exécuter efficacement les travaux à laquelle est annexé le rapport de visite des lieux ou l’attestation signée sur l’honneur, le cas échéant;</w:t>
            </w:r>
          </w:p>
          <w:p w14:paraId="0EFE9CE0" w14:textId="77777777" w:rsidR="0058030A" w:rsidRPr="004A0568" w:rsidRDefault="0058030A">
            <w:pPr>
              <w:pStyle w:val="TableParagraph"/>
              <w:numPr>
                <w:ilvl w:val="0"/>
                <w:numId w:val="9"/>
              </w:numPr>
              <w:tabs>
                <w:tab w:val="left" w:pos="386"/>
              </w:tabs>
              <w:ind w:left="386" w:hanging="279"/>
              <w:jc w:val="both"/>
              <w:rPr>
                <w:rFonts w:ascii="Times New Roman" w:hAnsi="Times New Roman" w:cs="Times New Roman"/>
                <w:sz w:val="24"/>
                <w:szCs w:val="24"/>
              </w:rPr>
            </w:pPr>
            <w:r w:rsidRPr="004A0568">
              <w:rPr>
                <w:rFonts w:ascii="Times New Roman" w:hAnsi="Times New Roman" w:cs="Times New Roman"/>
                <w:w w:val="110"/>
                <w:sz w:val="24"/>
                <w:szCs w:val="24"/>
              </w:rPr>
              <w:t>Le calendrier, le planning et le délai de livraison des travaux</w:t>
            </w:r>
            <w:r w:rsidRPr="004A0568">
              <w:rPr>
                <w:rFonts w:ascii="Times New Roman" w:hAnsi="Times New Roman" w:cs="Times New Roman"/>
                <w:spacing w:val="-10"/>
                <w:w w:val="110"/>
                <w:sz w:val="24"/>
                <w:szCs w:val="24"/>
              </w:rPr>
              <w:t>;</w:t>
            </w:r>
          </w:p>
          <w:p w14:paraId="58D4F917" w14:textId="77777777" w:rsidR="0058030A" w:rsidRPr="004A0568" w:rsidRDefault="0058030A">
            <w:pPr>
              <w:pStyle w:val="TableParagraph"/>
              <w:numPr>
                <w:ilvl w:val="0"/>
                <w:numId w:val="9"/>
              </w:numPr>
              <w:tabs>
                <w:tab w:val="left" w:pos="428"/>
              </w:tabs>
              <w:ind w:right="97"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envisagées pour l’utilisation de la main d’œuvre locale (technique HIMO) ;</w:t>
            </w:r>
          </w:p>
          <w:p w14:paraId="7D64DEA3" w14:textId="77777777" w:rsidR="0058030A" w:rsidRPr="004A0568" w:rsidRDefault="0058030A">
            <w:pPr>
              <w:pStyle w:val="TableParagraph"/>
              <w:numPr>
                <w:ilvl w:val="0"/>
                <w:numId w:val="9"/>
              </w:numPr>
              <w:tabs>
                <w:tab w:val="left" w:pos="400"/>
              </w:tabs>
              <w:ind w:right="101"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relatives au respect des mesures environnementales, le cas échéant ;</w:t>
            </w:r>
          </w:p>
          <w:p w14:paraId="21BE1A03" w14:textId="77777777" w:rsidR="0058030A" w:rsidRPr="004A0568" w:rsidRDefault="0058030A">
            <w:pPr>
              <w:pStyle w:val="TableParagraph"/>
              <w:numPr>
                <w:ilvl w:val="0"/>
                <w:numId w:val="9"/>
              </w:numPr>
              <w:tabs>
                <w:tab w:val="left" w:pos="372"/>
              </w:tabs>
              <w:ind w:left="372" w:hanging="265"/>
              <w:rPr>
                <w:rFonts w:ascii="Times New Roman" w:hAnsi="Times New Roman" w:cs="Times New Roman"/>
                <w:sz w:val="24"/>
                <w:szCs w:val="24"/>
              </w:rPr>
            </w:pPr>
            <w:r w:rsidRPr="004A0568">
              <w:rPr>
                <w:rFonts w:ascii="Times New Roman" w:hAnsi="Times New Roman" w:cs="Times New Roman"/>
                <w:w w:val="105"/>
                <w:sz w:val="24"/>
                <w:szCs w:val="24"/>
              </w:rPr>
              <w:t>Les travaux que le soumissionnaire envisage de sous-traiter</w:t>
            </w:r>
            <w:r w:rsidRPr="004A0568">
              <w:rPr>
                <w:rFonts w:ascii="Times New Roman" w:hAnsi="Times New Roman" w:cs="Times New Roman"/>
                <w:spacing w:val="-10"/>
                <w:w w:val="105"/>
                <w:sz w:val="24"/>
                <w:szCs w:val="24"/>
              </w:rPr>
              <w:t>;</w:t>
            </w:r>
          </w:p>
          <w:p w14:paraId="14F8B63D" w14:textId="77777777" w:rsidR="0058030A" w:rsidRPr="004A0568" w:rsidRDefault="0058030A">
            <w:pPr>
              <w:pStyle w:val="TableParagraph"/>
              <w:numPr>
                <w:ilvl w:val="0"/>
                <w:numId w:val="9"/>
              </w:numPr>
              <w:tabs>
                <w:tab w:val="left" w:pos="331"/>
              </w:tabs>
              <w:ind w:left="331" w:hanging="224"/>
              <w:rPr>
                <w:rFonts w:ascii="Times New Roman" w:hAnsi="Times New Roman" w:cs="Times New Roman"/>
                <w:sz w:val="24"/>
                <w:szCs w:val="24"/>
              </w:rPr>
            </w:pPr>
            <w:r w:rsidRPr="004A0568">
              <w:rPr>
                <w:rFonts w:ascii="Times New Roman" w:hAnsi="Times New Roman" w:cs="Times New Roman"/>
                <w:w w:val="105"/>
                <w:sz w:val="24"/>
                <w:szCs w:val="24"/>
              </w:rPr>
              <w:lastRenderedPageBreak/>
              <w:t xml:space="preserve">Autres éléments [à </w:t>
            </w:r>
            <w:r w:rsidRPr="004A0568">
              <w:rPr>
                <w:rFonts w:ascii="Times New Roman" w:hAnsi="Times New Roman" w:cs="Times New Roman"/>
                <w:spacing w:val="-2"/>
                <w:w w:val="105"/>
                <w:sz w:val="24"/>
                <w:szCs w:val="24"/>
              </w:rPr>
              <w:t>préciser]</w:t>
            </w:r>
          </w:p>
          <w:p w14:paraId="672EAD97" w14:textId="038DE2C3" w:rsidR="0058030A" w:rsidRPr="004A0568" w:rsidRDefault="0058030A" w:rsidP="0058030A">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b.4.Le soumissionnaire remplira et souscrira les formulaires</w:t>
            </w:r>
            <w:r w:rsidRPr="004A0568">
              <w:rPr>
                <w:rFonts w:ascii="Times New Roman" w:hAnsi="Times New Roman" w:cs="Times New Roman"/>
                <w:spacing w:val="-10"/>
                <w:sz w:val="24"/>
                <w:szCs w:val="24"/>
              </w:rPr>
              <w:t>:</w:t>
            </w:r>
          </w:p>
          <w:p w14:paraId="04C65B57" w14:textId="77777777"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w w:val="110"/>
                <w:sz w:val="24"/>
                <w:szCs w:val="24"/>
              </w:rPr>
              <w:t xml:space="preserve">La charte </w:t>
            </w:r>
            <w:r w:rsidRPr="004A0568">
              <w:rPr>
                <w:rFonts w:ascii="Times New Roman" w:hAnsi="Times New Roman" w:cs="Times New Roman"/>
                <w:spacing w:val="-2"/>
                <w:w w:val="110"/>
                <w:sz w:val="24"/>
                <w:szCs w:val="24"/>
              </w:rPr>
              <w:t>d’Intégrité</w:t>
            </w:r>
          </w:p>
          <w:p w14:paraId="668F9E77" w14:textId="4045EE8A"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spacing w:val="-6"/>
                <w:w w:val="105"/>
                <w:sz w:val="24"/>
                <w:szCs w:val="24"/>
              </w:rPr>
              <w:t>La</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Déclaration</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d’engagement</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au</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respect</w:t>
            </w:r>
            <w:r w:rsidRPr="004A0568">
              <w:rPr>
                <w:rFonts w:ascii="Times New Roman" w:hAnsi="Times New Roman" w:cs="Times New Roman"/>
                <w:sz w:val="24"/>
                <w:szCs w:val="24"/>
              </w:rPr>
              <w:t xml:space="preserve"> </w:t>
            </w:r>
            <w:r w:rsidRPr="004A0568">
              <w:rPr>
                <w:rFonts w:ascii="Times New Roman" w:hAnsi="Times New Roman" w:cs="Times New Roman"/>
                <w:spacing w:val="-4"/>
                <w:w w:val="105"/>
                <w:sz w:val="24"/>
                <w:szCs w:val="24"/>
              </w:rPr>
              <w:t>des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clauses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sociales</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 xml:space="preserve">et </w:t>
            </w:r>
            <w:r w:rsidRPr="004A0568">
              <w:rPr>
                <w:rFonts w:ascii="Times New Roman" w:hAnsi="Times New Roman" w:cs="Times New Roman"/>
                <w:spacing w:val="-2"/>
                <w:w w:val="105"/>
                <w:sz w:val="24"/>
                <w:szCs w:val="24"/>
              </w:rPr>
              <w:t>environnementales</w:t>
            </w:r>
          </w:p>
          <w:p w14:paraId="2EBF2CD3" w14:textId="4B154878"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b.5.Les preuves d’acceptations des conditions du</w:t>
            </w:r>
            <w:r w:rsidRPr="004A0568">
              <w:rPr>
                <w:rFonts w:ascii="Times New Roman" w:hAnsi="Times New Roman" w:cs="Times New Roman"/>
                <w:b/>
                <w:spacing w:val="-2"/>
                <w:sz w:val="24"/>
                <w:szCs w:val="24"/>
              </w:rPr>
              <w:t xml:space="preserve"> marché</w:t>
            </w:r>
          </w:p>
          <w:p w14:paraId="77275C36" w14:textId="77777777" w:rsidR="0058030A" w:rsidRPr="004A0568" w:rsidRDefault="0058030A" w:rsidP="0058030A">
            <w:pPr>
              <w:pStyle w:val="TableParagraph"/>
              <w:ind w:left="107" w:right="95"/>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remettra les copies dûment paraphées sur chaque page et signée à la dernière précédée de la mention « lu et approuvé » des documents ci-après :</w:t>
            </w:r>
          </w:p>
          <w:p w14:paraId="3C098159" w14:textId="77777777" w:rsidR="0058030A" w:rsidRPr="004A0568" w:rsidRDefault="0058030A">
            <w:pPr>
              <w:pStyle w:val="TableParagraph"/>
              <w:numPr>
                <w:ilvl w:val="0"/>
                <w:numId w:val="8"/>
              </w:numPr>
              <w:tabs>
                <w:tab w:val="left" w:pos="381"/>
              </w:tabs>
              <w:ind w:left="381" w:hanging="274"/>
              <w:jc w:val="both"/>
              <w:rPr>
                <w:rFonts w:ascii="Times New Roman" w:hAnsi="Times New Roman" w:cs="Times New Roman"/>
                <w:sz w:val="24"/>
                <w:szCs w:val="24"/>
              </w:rPr>
            </w:pPr>
            <w:r w:rsidRPr="004A0568">
              <w:rPr>
                <w:rFonts w:ascii="Times New Roman" w:hAnsi="Times New Roman" w:cs="Times New Roman"/>
                <w:w w:val="110"/>
                <w:sz w:val="24"/>
                <w:szCs w:val="24"/>
              </w:rPr>
              <w:t>Le Cahier des Clauses Administratives Particulières (CCAP)</w:t>
            </w:r>
            <w:r w:rsidRPr="004A0568">
              <w:rPr>
                <w:rFonts w:ascii="Times New Roman" w:hAnsi="Times New Roman" w:cs="Times New Roman"/>
                <w:spacing w:val="-10"/>
                <w:w w:val="110"/>
                <w:sz w:val="24"/>
                <w:szCs w:val="24"/>
              </w:rPr>
              <w:t>;</w:t>
            </w:r>
          </w:p>
          <w:p w14:paraId="53B40561" w14:textId="77777777" w:rsidR="0058030A" w:rsidRPr="004A0568" w:rsidRDefault="0058030A">
            <w:pPr>
              <w:pStyle w:val="TableParagraph"/>
              <w:numPr>
                <w:ilvl w:val="0"/>
                <w:numId w:val="8"/>
              </w:numPr>
              <w:tabs>
                <w:tab w:val="left" w:pos="398"/>
              </w:tabs>
              <w:ind w:left="398" w:hanging="29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Les cahiers des clauses techniques </w:t>
            </w:r>
            <w:r w:rsidRPr="004A0568">
              <w:rPr>
                <w:rFonts w:ascii="Times New Roman" w:hAnsi="Times New Roman" w:cs="Times New Roman"/>
                <w:spacing w:val="-2"/>
                <w:w w:val="110"/>
                <w:sz w:val="24"/>
                <w:szCs w:val="24"/>
              </w:rPr>
              <w:t>Particulières.</w:t>
            </w:r>
          </w:p>
          <w:p w14:paraId="3C3F301B" w14:textId="77777777" w:rsidR="0058030A" w:rsidRPr="004A0568" w:rsidRDefault="0058030A" w:rsidP="0058030A">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la non-acceptation des clauses du marché entrainera l’élimination du </w:t>
            </w:r>
            <w:r w:rsidRPr="004A0568">
              <w:rPr>
                <w:rFonts w:ascii="Times New Roman" w:hAnsi="Times New Roman" w:cs="Times New Roman"/>
                <w:spacing w:val="-2"/>
                <w:w w:val="110"/>
                <w:sz w:val="24"/>
                <w:szCs w:val="24"/>
              </w:rPr>
              <w:t>soumissionnaire.</w:t>
            </w:r>
          </w:p>
          <w:p w14:paraId="5F255BCA" w14:textId="6B679603"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 xml:space="preserve">b.6.Commentaires CCAP et </w:t>
            </w:r>
            <w:r w:rsidRPr="004A0568">
              <w:rPr>
                <w:rFonts w:ascii="Times New Roman" w:hAnsi="Times New Roman" w:cs="Times New Roman"/>
                <w:b/>
                <w:spacing w:val="-4"/>
                <w:sz w:val="24"/>
                <w:szCs w:val="24"/>
              </w:rPr>
              <w:t>CCTP</w:t>
            </w:r>
          </w:p>
          <w:p w14:paraId="6B89EDF0" w14:textId="77777777" w:rsidR="0058030A" w:rsidRPr="004A0568" w:rsidRDefault="0058030A" w:rsidP="0058030A">
            <w:pPr>
              <w:rPr>
                <w:rFonts w:ascii="Times New Roman" w:hAnsi="Times New Roman" w:cs="Times New Roman"/>
                <w:w w:val="105"/>
                <w:sz w:val="24"/>
                <w:szCs w:val="24"/>
              </w:rPr>
            </w:pPr>
            <w:r w:rsidRPr="004A0568">
              <w:rPr>
                <w:rFonts w:ascii="Times New Roman" w:hAnsi="Times New Roman" w:cs="Times New Roman"/>
                <w:w w:val="105"/>
                <w:sz w:val="24"/>
                <w:szCs w:val="24"/>
              </w:rPr>
              <w:t>Le soumissionnaire devra joindre la note d’observation sur les CCAP et/ou les CCTP, assortie d’éventuelles propositions</w:t>
            </w:r>
          </w:p>
          <w:p w14:paraId="0779F274" w14:textId="77777777" w:rsidR="00B23D29" w:rsidRPr="004A0568" w:rsidRDefault="00B23D29" w:rsidP="00B23D29">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w:t>
            </w:r>
            <w:r w:rsidRPr="004A0568">
              <w:rPr>
                <w:rFonts w:ascii="Times New Roman" w:hAnsi="Times New Roman" w:cs="Times New Roman"/>
                <w:b/>
                <w:spacing w:val="7"/>
                <w:sz w:val="24"/>
                <w:szCs w:val="24"/>
              </w:rPr>
              <w:t>.</w:t>
            </w:r>
            <w:r w:rsidRPr="004A0568">
              <w:rPr>
                <w:rFonts w:ascii="Times New Roman" w:hAnsi="Times New Roman" w:cs="Times New Roman"/>
                <w:b/>
                <w:sz w:val="24"/>
                <w:szCs w:val="24"/>
              </w:rPr>
              <w:t>6-La capacité financière</w:t>
            </w:r>
            <w:r w:rsidRPr="004A0568">
              <w:rPr>
                <w:rFonts w:ascii="Times New Roman" w:hAnsi="Times New Roman" w:cs="Times New Roman"/>
                <w:spacing w:val="-10"/>
                <w:sz w:val="24"/>
                <w:szCs w:val="24"/>
              </w:rPr>
              <w:t>;</w:t>
            </w:r>
          </w:p>
          <w:p w14:paraId="6C5711E6" w14:textId="258D0FF3" w:rsidR="00B23D29" w:rsidRPr="004A0568" w:rsidRDefault="00B23D29">
            <w:pPr>
              <w:pStyle w:val="TableParagraph"/>
              <w:numPr>
                <w:ilvl w:val="0"/>
                <w:numId w:val="1"/>
              </w:numPr>
              <w:tabs>
                <w:tab w:val="left" w:pos="260"/>
              </w:tabs>
              <w:ind w:right="97" w:firstLine="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doit joindre une capacité financière délivrée par une banque de première ordre d’un montant au moins égal à : </w:t>
            </w:r>
            <w:r w:rsidR="008F6EA5">
              <w:rPr>
                <w:rFonts w:ascii="Times New Roman" w:eastAsia="Arial" w:hAnsi="Times New Roman" w:cs="Times New Roman"/>
                <w:sz w:val="24"/>
                <w:szCs w:val="24"/>
              </w:rPr>
              <w:t>7 0</w:t>
            </w:r>
            <w:r w:rsidRPr="004A0568">
              <w:rPr>
                <w:rFonts w:ascii="Times New Roman" w:eastAsia="Arial" w:hAnsi="Times New Roman" w:cs="Times New Roman"/>
                <w:sz w:val="24"/>
                <w:szCs w:val="24"/>
              </w:rPr>
              <w:t>00 000 (</w:t>
            </w:r>
            <w:r w:rsidR="008F6EA5">
              <w:rPr>
                <w:rFonts w:ascii="Times New Roman" w:eastAsia="Arial" w:hAnsi="Times New Roman" w:cs="Times New Roman"/>
                <w:sz w:val="24"/>
                <w:szCs w:val="24"/>
              </w:rPr>
              <w:t xml:space="preserve">sept </w:t>
            </w:r>
            <w:r w:rsidR="007C517A">
              <w:rPr>
                <w:rFonts w:ascii="Times New Roman" w:eastAsia="Arial" w:hAnsi="Times New Roman" w:cs="Times New Roman"/>
                <w:sz w:val="24"/>
                <w:szCs w:val="24"/>
              </w:rPr>
              <w:t>millions</w:t>
            </w:r>
            <w:r w:rsidRPr="004A0568">
              <w:rPr>
                <w:rFonts w:ascii="Times New Roman" w:eastAsia="Arial" w:hAnsi="Times New Roman" w:cs="Times New Roman"/>
                <w:sz w:val="24"/>
                <w:szCs w:val="24"/>
              </w:rPr>
              <w:t>).</w:t>
            </w:r>
          </w:p>
          <w:p w14:paraId="63568283"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z w:val="24"/>
                <w:szCs w:val="24"/>
              </w:rPr>
              <w:t xml:space="preserve">b.7- l’attestation de non abandon de chantier au cours des trois dernières </w:t>
            </w:r>
            <w:r w:rsidRPr="004A0568">
              <w:rPr>
                <w:rFonts w:ascii="Times New Roman" w:hAnsi="Times New Roman" w:cs="Times New Roman"/>
                <w:b/>
                <w:spacing w:val="-2"/>
                <w:sz w:val="24"/>
                <w:szCs w:val="24"/>
              </w:rPr>
              <w:t>années</w:t>
            </w:r>
          </w:p>
          <w:p w14:paraId="08D9D367"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pacing w:val="-2"/>
                <w:sz w:val="24"/>
                <w:szCs w:val="24"/>
              </w:rPr>
              <w:t>b.8. Attestation de visite du site</w:t>
            </w:r>
          </w:p>
          <w:p w14:paraId="59C5BCFC" w14:textId="05A43B67" w:rsidR="00B23D29" w:rsidRPr="004A0568" w:rsidRDefault="00B23D29" w:rsidP="00B23D29">
            <w:pPr>
              <w:rPr>
                <w:rFonts w:ascii="Times New Roman" w:eastAsia="Arial" w:hAnsi="Times New Roman" w:cs="Times New Roman"/>
                <w:b/>
                <w:sz w:val="24"/>
                <w:szCs w:val="24"/>
              </w:rPr>
            </w:pPr>
            <w:r w:rsidRPr="004A0568">
              <w:rPr>
                <w:rFonts w:ascii="Times New Roman" w:eastAsia="Arial" w:hAnsi="Times New Roman" w:cs="Times New Roman"/>
                <w:b/>
                <w:sz w:val="24"/>
                <w:szCs w:val="24"/>
              </w:rPr>
              <w:t xml:space="preserve">NB : Le non-respect d’au moins </w:t>
            </w:r>
            <w:r w:rsidR="00CA7874">
              <w:rPr>
                <w:rFonts w:ascii="Times New Roman" w:eastAsia="Arial" w:hAnsi="Times New Roman" w:cs="Times New Roman"/>
                <w:b/>
                <w:sz w:val="24"/>
                <w:szCs w:val="24"/>
              </w:rPr>
              <w:t>3</w:t>
            </w:r>
            <w:r w:rsidRPr="004A0568">
              <w:rPr>
                <w:rFonts w:ascii="Times New Roman" w:eastAsia="Arial" w:hAnsi="Times New Roman" w:cs="Times New Roman"/>
                <w:b/>
                <w:sz w:val="24"/>
                <w:szCs w:val="24"/>
              </w:rPr>
              <w:t>/</w:t>
            </w:r>
            <w:r w:rsidR="00DC669B" w:rsidRPr="004A0568">
              <w:rPr>
                <w:rFonts w:ascii="Times New Roman" w:eastAsia="Arial" w:hAnsi="Times New Roman" w:cs="Times New Roman"/>
                <w:b/>
                <w:sz w:val="24"/>
                <w:szCs w:val="24"/>
              </w:rPr>
              <w:t>5</w:t>
            </w:r>
            <w:r w:rsidRPr="004A0568">
              <w:rPr>
                <w:rFonts w:ascii="Times New Roman" w:eastAsia="Arial" w:hAnsi="Times New Roman" w:cs="Times New Roman"/>
                <w:b/>
                <w:sz w:val="24"/>
                <w:szCs w:val="24"/>
              </w:rPr>
              <w:t xml:space="preserve"> critères essentiels entraine l’élimination de l’offre du Soumissionnaire</w:t>
            </w:r>
          </w:p>
          <w:p w14:paraId="3C046AB3" w14:textId="77777777" w:rsidR="00B23D29" w:rsidRPr="004A0568" w:rsidRDefault="00B23D29" w:rsidP="00B23D29">
            <w:pPr>
              <w:rPr>
                <w:rFonts w:ascii="Times New Roman" w:hAnsi="Times New Roman" w:cs="Times New Roman"/>
                <w:sz w:val="24"/>
                <w:szCs w:val="24"/>
              </w:rPr>
            </w:pPr>
          </w:p>
          <w:p w14:paraId="3722DC12" w14:textId="77777777" w:rsidR="00B23D29" w:rsidRPr="004A0568" w:rsidRDefault="00B23D29" w:rsidP="00B23D29">
            <w:pPr>
              <w:rPr>
                <w:rFonts w:ascii="Times New Roman" w:hAnsi="Times New Roman" w:cs="Times New Roman"/>
                <w:b/>
                <w:w w:val="105"/>
                <w:sz w:val="24"/>
                <w:szCs w:val="24"/>
              </w:rPr>
            </w:pPr>
            <w:r w:rsidRPr="004A0568">
              <w:rPr>
                <w:rFonts w:ascii="Times New Roman" w:hAnsi="Times New Roman" w:cs="Times New Roman"/>
                <w:b/>
                <w:w w:val="105"/>
                <w:sz w:val="24"/>
                <w:szCs w:val="24"/>
              </w:rPr>
              <w:t xml:space="preserve">C. Volume 3 : Offre </w:t>
            </w:r>
            <w:r w:rsidRPr="004A0568">
              <w:rPr>
                <w:rFonts w:ascii="Times New Roman" w:hAnsi="Times New Roman" w:cs="Times New Roman"/>
                <w:b/>
                <w:spacing w:val="-2"/>
                <w:w w:val="105"/>
                <w:sz w:val="24"/>
                <w:szCs w:val="24"/>
              </w:rPr>
              <w:t>financière</w:t>
            </w:r>
          </w:p>
          <w:p w14:paraId="4F617CE0" w14:textId="77777777" w:rsidR="00B23D29" w:rsidRPr="004A0568" w:rsidRDefault="00B23D29" w:rsidP="00B23D29">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Cette enveloppe comprendra les documents ci-après</w:t>
            </w:r>
            <w:r w:rsidRPr="004A0568">
              <w:rPr>
                <w:rFonts w:ascii="Times New Roman" w:hAnsi="Times New Roman" w:cs="Times New Roman"/>
                <w:spacing w:val="-10"/>
                <w:w w:val="105"/>
                <w:sz w:val="24"/>
                <w:szCs w:val="24"/>
              </w:rPr>
              <w:t>:</w:t>
            </w:r>
          </w:p>
          <w:p w14:paraId="6A006B26" w14:textId="77777777" w:rsidR="00B23D29" w:rsidRPr="004A0568" w:rsidRDefault="00B23D29">
            <w:pPr>
              <w:pStyle w:val="TableParagraph"/>
              <w:numPr>
                <w:ilvl w:val="1"/>
                <w:numId w:val="7"/>
              </w:numPr>
              <w:tabs>
                <w:tab w:val="left" w:pos="565"/>
              </w:tabs>
              <w:ind w:right="105" w:firstLine="0"/>
              <w:jc w:val="both"/>
              <w:rPr>
                <w:rFonts w:ascii="Times New Roman" w:hAnsi="Times New Roman" w:cs="Times New Roman"/>
                <w:sz w:val="24"/>
                <w:szCs w:val="24"/>
              </w:rPr>
            </w:pPr>
            <w:r w:rsidRPr="004A0568">
              <w:rPr>
                <w:rFonts w:ascii="Times New Roman" w:hAnsi="Times New Roman" w:cs="Times New Roman"/>
                <w:w w:val="105"/>
                <w:sz w:val="24"/>
                <w:szCs w:val="24"/>
              </w:rPr>
              <w:t>La soumission proprement dite, en original rédigée selon le modèle joint, timbré au tarif en vigueur, signée et datée ;</w:t>
            </w:r>
          </w:p>
          <w:p w14:paraId="2D1B7F7A" w14:textId="77777777" w:rsidR="00B23D29" w:rsidRPr="004A0568" w:rsidRDefault="00B23D29">
            <w:pPr>
              <w:pStyle w:val="TableParagraph"/>
              <w:numPr>
                <w:ilvl w:val="1"/>
                <w:numId w:val="7"/>
              </w:numPr>
              <w:tabs>
                <w:tab w:val="left" w:pos="546"/>
              </w:tabs>
              <w:ind w:left="546" w:hanging="439"/>
              <w:jc w:val="both"/>
              <w:rPr>
                <w:rFonts w:ascii="Times New Roman" w:hAnsi="Times New Roman" w:cs="Times New Roman"/>
                <w:sz w:val="24"/>
                <w:szCs w:val="24"/>
              </w:rPr>
            </w:pPr>
            <w:r w:rsidRPr="004A0568">
              <w:rPr>
                <w:rFonts w:ascii="Times New Roman" w:hAnsi="Times New Roman" w:cs="Times New Roman"/>
                <w:sz w:val="24"/>
                <w:szCs w:val="24"/>
              </w:rPr>
              <w:t xml:space="preserve">Le Bordereau des prix unitaires et/ou forfaitaires dûment rempli </w:t>
            </w:r>
            <w:r w:rsidRPr="004A0568">
              <w:rPr>
                <w:rFonts w:ascii="Times New Roman" w:hAnsi="Times New Roman" w:cs="Times New Roman"/>
                <w:spacing w:val="-10"/>
                <w:sz w:val="24"/>
                <w:szCs w:val="24"/>
              </w:rPr>
              <w:t>;</w:t>
            </w:r>
          </w:p>
          <w:p w14:paraId="12F629AA" w14:textId="77777777" w:rsidR="00B23D29" w:rsidRPr="004A0568" w:rsidRDefault="00B23D29">
            <w:pPr>
              <w:pStyle w:val="TableParagraph"/>
              <w:numPr>
                <w:ilvl w:val="1"/>
                <w:numId w:val="7"/>
              </w:numPr>
              <w:tabs>
                <w:tab w:val="left" w:pos="479"/>
              </w:tabs>
              <w:ind w:left="479" w:hanging="372"/>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 Détail quantitatif et estimatif dûment rempli </w:t>
            </w:r>
            <w:r w:rsidRPr="004A0568">
              <w:rPr>
                <w:rFonts w:ascii="Times New Roman" w:hAnsi="Times New Roman" w:cs="Times New Roman"/>
                <w:spacing w:val="-10"/>
                <w:w w:val="110"/>
                <w:sz w:val="24"/>
                <w:szCs w:val="24"/>
              </w:rPr>
              <w:t>;</w:t>
            </w:r>
          </w:p>
          <w:p w14:paraId="08A91708" w14:textId="77777777" w:rsidR="00B23D29" w:rsidRPr="004A0568" w:rsidRDefault="00B23D29">
            <w:pPr>
              <w:pStyle w:val="TableParagraph"/>
              <w:numPr>
                <w:ilvl w:val="1"/>
                <w:numId w:val="7"/>
              </w:numPr>
              <w:tabs>
                <w:tab w:val="left" w:pos="534"/>
              </w:tabs>
              <w:ind w:left="534" w:hanging="427"/>
              <w:jc w:val="both"/>
              <w:rPr>
                <w:rFonts w:ascii="Times New Roman" w:hAnsi="Times New Roman" w:cs="Times New Roman"/>
                <w:sz w:val="24"/>
                <w:szCs w:val="24"/>
              </w:rPr>
            </w:pPr>
            <w:r w:rsidRPr="004A0568">
              <w:rPr>
                <w:rFonts w:ascii="Times New Roman" w:hAnsi="Times New Roman" w:cs="Times New Roman"/>
                <w:w w:val="105"/>
                <w:sz w:val="24"/>
                <w:szCs w:val="24"/>
              </w:rPr>
              <w:t xml:space="preserve">Le Sous-détail des prix unitaires et/ou la décomposition des prix </w:t>
            </w:r>
            <w:r w:rsidRPr="004A0568">
              <w:rPr>
                <w:rFonts w:ascii="Times New Roman" w:hAnsi="Times New Roman" w:cs="Times New Roman"/>
                <w:spacing w:val="-2"/>
                <w:w w:val="105"/>
                <w:sz w:val="24"/>
                <w:szCs w:val="24"/>
              </w:rPr>
              <w:t>forfaitaires</w:t>
            </w:r>
          </w:p>
          <w:p w14:paraId="59E55131" w14:textId="77777777" w:rsidR="00B23D29" w:rsidRPr="004A0568" w:rsidRDefault="00B23D29" w:rsidP="00B23D29">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05"/>
                <w:sz w:val="24"/>
                <w:szCs w:val="24"/>
              </w:rPr>
              <w:t>; Les soumissionnaires utiliseront à cet effet les pièces et modèles ou formulaires types prévus dans le Dossier d’Appel d’Offres.</w:t>
            </w:r>
          </w:p>
          <w:p w14:paraId="15A9E942" w14:textId="1A5069AF" w:rsidR="00B23D29" w:rsidRPr="004A0568" w:rsidRDefault="00B23D29" w:rsidP="00CC7C07">
            <w:pPr>
              <w:pStyle w:val="TableParagraph"/>
              <w:ind w:left="107" w:right="95"/>
              <w:jc w:val="both"/>
              <w:rPr>
                <w:rFonts w:ascii="Times New Roman" w:hAnsi="Times New Roman" w:cs="Times New Roman"/>
                <w:sz w:val="24"/>
                <w:szCs w:val="24"/>
              </w:rPr>
            </w:pPr>
            <w:r w:rsidRPr="004A0568">
              <w:rPr>
                <w:rFonts w:ascii="Times New Roman" w:hAnsi="Times New Roman" w:cs="Times New Roman"/>
                <w:b/>
                <w:i/>
                <w:w w:val="105"/>
                <w:sz w:val="24"/>
                <w:szCs w:val="24"/>
                <w:u w:val="single"/>
              </w:rPr>
              <w:t>NB</w:t>
            </w:r>
            <w:r w:rsidRPr="004A0568">
              <w:rPr>
                <w:rFonts w:ascii="Times New Roman" w:hAnsi="Times New Roman" w:cs="Times New Roman"/>
                <w:w w:val="105"/>
                <w:sz w:val="24"/>
                <w:szCs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4A0568">
              <w:rPr>
                <w:rFonts w:ascii="Times New Roman" w:hAnsi="Times New Roman" w:cs="Times New Roman"/>
                <w:spacing w:val="-5"/>
                <w:w w:val="105"/>
                <w:sz w:val="24"/>
                <w:szCs w:val="24"/>
              </w:rPr>
              <w:t>de</w:t>
            </w:r>
            <w:r w:rsidR="00CC7C07">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divergence entre les informations de l’offre physique et de l’offre numérique, celles de l’offre physique font foi.</w:t>
            </w:r>
          </w:p>
        </w:tc>
      </w:tr>
    </w:tbl>
    <w:p w14:paraId="1A49275D"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p w14:paraId="03AC91B7" w14:textId="77777777" w:rsidR="00AC2F1F" w:rsidRPr="004A0568" w:rsidRDefault="00AC2F1F" w:rsidP="008F2EED">
      <w:pPr>
        <w:pStyle w:val="TableParagrap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p w14:paraId="1F0E86C4" w14:textId="77777777" w:rsidR="00AC2F1F" w:rsidRPr="004A0568" w:rsidRDefault="00AC2F1F" w:rsidP="008F2EED">
      <w:pPr>
        <w:pStyle w:val="TableParagraph"/>
        <w:jc w:val="both"/>
        <w:rPr>
          <w:rFonts w:ascii="Times New Roman" w:hAnsi="Times New Roman" w:cs="Times New Roman"/>
          <w:b/>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1CCBC4B4" w14:textId="77777777" w:rsidTr="00B23D29">
        <w:trPr>
          <w:trHeight w:val="355"/>
          <w:jc w:val="center"/>
        </w:trPr>
        <w:tc>
          <w:tcPr>
            <w:tcW w:w="1271" w:type="dxa"/>
          </w:tcPr>
          <w:p w14:paraId="5C3CE98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lastRenderedPageBreak/>
              <w:t>14.3</w:t>
            </w:r>
          </w:p>
        </w:tc>
        <w:tc>
          <w:tcPr>
            <w:tcW w:w="8930" w:type="dxa"/>
          </w:tcPr>
          <w:p w14:paraId="27D7CC77"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Impôts</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taxes</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proposés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doivent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libellés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Toutes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taxes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comprises</w:t>
            </w:r>
          </w:p>
        </w:tc>
      </w:tr>
      <w:tr w:rsidR="00AC2F1F" w:rsidRPr="004A0568" w14:paraId="3C4DA1B8" w14:textId="77777777" w:rsidTr="00B23D29">
        <w:trPr>
          <w:trHeight w:val="366"/>
          <w:jc w:val="center"/>
        </w:trPr>
        <w:tc>
          <w:tcPr>
            <w:tcW w:w="1271" w:type="dxa"/>
          </w:tcPr>
          <w:p w14:paraId="5045EE3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14.4</w:t>
            </w:r>
          </w:p>
        </w:tc>
        <w:tc>
          <w:tcPr>
            <w:tcW w:w="8930" w:type="dxa"/>
          </w:tcPr>
          <w:p w14:paraId="25D01F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Les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prix</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marché</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ne</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seront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révisables.</w:t>
            </w:r>
          </w:p>
        </w:tc>
      </w:tr>
      <w:tr w:rsidR="00AC2F1F" w:rsidRPr="004A0568" w14:paraId="191DF96C" w14:textId="77777777" w:rsidTr="00B23D29">
        <w:trPr>
          <w:trHeight w:val="863"/>
          <w:jc w:val="center"/>
        </w:trPr>
        <w:tc>
          <w:tcPr>
            <w:tcW w:w="1271" w:type="dxa"/>
          </w:tcPr>
          <w:p w14:paraId="0941D408" w14:textId="77777777" w:rsidR="00AC2F1F" w:rsidRPr="004A0568" w:rsidRDefault="00AC2F1F" w:rsidP="008F2EED">
            <w:pPr>
              <w:pStyle w:val="TableParagraph"/>
              <w:rPr>
                <w:rFonts w:ascii="Times New Roman" w:hAnsi="Times New Roman" w:cs="Times New Roman"/>
                <w:sz w:val="24"/>
                <w:szCs w:val="24"/>
              </w:rPr>
            </w:pPr>
          </w:p>
          <w:p w14:paraId="3D6FF59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15.1</w:t>
            </w:r>
          </w:p>
        </w:tc>
        <w:tc>
          <w:tcPr>
            <w:tcW w:w="8930" w:type="dxa"/>
          </w:tcPr>
          <w:p w14:paraId="0B2EAFE1" w14:textId="77777777" w:rsidR="00AC2F1F" w:rsidRPr="004A0568" w:rsidRDefault="00046611" w:rsidP="008F2EED">
            <w:pPr>
              <w:pStyle w:val="TableParagraph"/>
              <w:ind w:left="107" w:right="99"/>
              <w:jc w:val="both"/>
              <w:rPr>
                <w:rFonts w:ascii="Times New Roman" w:hAnsi="Times New Roman" w:cs="Times New Roman"/>
                <w:sz w:val="24"/>
                <w:szCs w:val="24"/>
              </w:rPr>
            </w:pPr>
            <w:r w:rsidRPr="004A0568">
              <w:rPr>
                <w:rFonts w:ascii="Times New Roman" w:hAnsi="Times New Roman" w:cs="Times New Roman"/>
                <w:sz w:val="24"/>
                <w:szCs w:val="24"/>
              </w:rPr>
              <w:t xml:space="preserve">Dans le cadre de la présente consultation, la(les) monnaie(s) de l’offre est (sont) </w:t>
            </w:r>
            <w:r w:rsidRPr="004A0568">
              <w:rPr>
                <w:rFonts w:ascii="Times New Roman" w:hAnsi="Times New Roman" w:cs="Times New Roman"/>
                <w:w w:val="110"/>
                <w:sz w:val="24"/>
                <w:szCs w:val="24"/>
              </w:rPr>
              <w:t>définie(s) suivant l’option A</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(monnaie locale uniquement)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de l’article 15.1 du </w:t>
            </w:r>
            <w:r w:rsidRPr="004A0568">
              <w:rPr>
                <w:rFonts w:ascii="Times New Roman" w:hAnsi="Times New Roman" w:cs="Times New Roman"/>
                <w:spacing w:val="-4"/>
                <w:w w:val="110"/>
                <w:sz w:val="24"/>
                <w:szCs w:val="24"/>
              </w:rPr>
              <w:t>RGAO</w:t>
            </w:r>
          </w:p>
        </w:tc>
      </w:tr>
      <w:tr w:rsidR="00AC2F1F" w:rsidRPr="004A0568" w14:paraId="154322FD" w14:textId="77777777" w:rsidTr="00B23D29">
        <w:trPr>
          <w:trHeight w:val="866"/>
          <w:jc w:val="center"/>
        </w:trPr>
        <w:tc>
          <w:tcPr>
            <w:tcW w:w="1271" w:type="dxa"/>
          </w:tcPr>
          <w:p w14:paraId="2DF65DEE" w14:textId="77777777" w:rsidR="00AC2F1F" w:rsidRPr="004A0568" w:rsidRDefault="00AC2F1F" w:rsidP="008F2EED">
            <w:pPr>
              <w:pStyle w:val="TableParagraph"/>
              <w:rPr>
                <w:rFonts w:ascii="Times New Roman" w:hAnsi="Times New Roman" w:cs="Times New Roman"/>
                <w:sz w:val="24"/>
                <w:szCs w:val="24"/>
              </w:rPr>
            </w:pPr>
          </w:p>
          <w:p w14:paraId="5F7E48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15.2</w:t>
            </w:r>
          </w:p>
        </w:tc>
        <w:tc>
          <w:tcPr>
            <w:tcW w:w="8930" w:type="dxa"/>
          </w:tcPr>
          <w:p w14:paraId="0A9F1DB3" w14:textId="77777777"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Le taux de change pour convertir l’offre du soumissionnaire en monnaie locale ainsi que pour convertir les futurs décomptes en monnaie étrangère, sera celui 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BEAC</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jours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ouvrables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avant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p>
        </w:tc>
      </w:tr>
      <w:tr w:rsidR="00AC2F1F" w:rsidRPr="004A0568" w14:paraId="516DC5D7" w14:textId="77777777" w:rsidTr="00B23D29">
        <w:trPr>
          <w:trHeight w:val="578"/>
          <w:jc w:val="center"/>
        </w:trPr>
        <w:tc>
          <w:tcPr>
            <w:tcW w:w="1271" w:type="dxa"/>
          </w:tcPr>
          <w:p w14:paraId="4BA1F7E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16.1</w:t>
            </w:r>
          </w:p>
        </w:tc>
        <w:tc>
          <w:tcPr>
            <w:tcW w:w="8930" w:type="dxa"/>
          </w:tcPr>
          <w:p w14:paraId="1FB081BC" w14:textId="0ECBA8E3"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spacing w:val="-2"/>
                <w:w w:val="110"/>
                <w:sz w:val="24"/>
                <w:szCs w:val="24"/>
              </w:rPr>
              <w:t>Validité des offres :</w:t>
            </w:r>
            <w:r w:rsidR="005E2045" w:rsidRPr="004A0568">
              <w:rPr>
                <w:rFonts w:ascii="Times New Roman" w:hAnsi="Times New Roman" w:cs="Times New Roman"/>
                <w:b/>
                <w:spacing w:val="-2"/>
                <w:w w:val="110"/>
                <w:sz w:val="24"/>
                <w:szCs w:val="24"/>
              </w:rPr>
              <w:t xml:space="preserve"> </w:t>
            </w:r>
            <w:r w:rsidRPr="004A0568">
              <w:rPr>
                <w:rFonts w:ascii="Times New Roman" w:hAnsi="Times New Roman" w:cs="Times New Roman"/>
                <w:spacing w:val="-2"/>
                <w:w w:val="110"/>
                <w:sz w:val="24"/>
                <w:szCs w:val="24"/>
              </w:rPr>
              <w:t xml:space="preserve">La période de validité des offres est </w:t>
            </w:r>
            <w:r w:rsidR="00D06B91">
              <w:rPr>
                <w:rFonts w:ascii="Times New Roman" w:hAnsi="Times New Roman" w:cs="Times New Roman"/>
                <w:spacing w:val="-2"/>
                <w:w w:val="110"/>
                <w:sz w:val="24"/>
                <w:szCs w:val="24"/>
              </w:rPr>
              <w:t>de quatre vingt dix</w:t>
            </w:r>
            <w:r w:rsidRPr="004A0568">
              <w:rPr>
                <w:rFonts w:ascii="Times New Roman" w:hAnsi="Times New Roman" w:cs="Times New Roman"/>
                <w:spacing w:val="-2"/>
                <w:w w:val="110"/>
                <w:sz w:val="24"/>
                <w:szCs w:val="24"/>
              </w:rPr>
              <w:t xml:space="preserve"> (</w:t>
            </w:r>
            <w:r w:rsidR="00D06B91">
              <w:rPr>
                <w:rFonts w:ascii="Times New Roman" w:hAnsi="Times New Roman" w:cs="Times New Roman"/>
                <w:spacing w:val="-2"/>
                <w:w w:val="110"/>
                <w:sz w:val="24"/>
                <w:szCs w:val="24"/>
              </w:rPr>
              <w:t>9</w:t>
            </w:r>
            <w:r w:rsidRPr="004A0568">
              <w:rPr>
                <w:rFonts w:ascii="Times New Roman" w:hAnsi="Times New Roman" w:cs="Times New Roman"/>
                <w:spacing w:val="-2"/>
                <w:w w:val="110"/>
                <w:sz w:val="24"/>
                <w:szCs w:val="24"/>
              </w:rPr>
              <w:t xml:space="preserve">0) jours à </w:t>
            </w:r>
            <w:r w:rsidRPr="004A0568">
              <w:rPr>
                <w:rFonts w:ascii="Times New Roman" w:hAnsi="Times New Roman" w:cs="Times New Roman"/>
                <w:w w:val="110"/>
                <w:sz w:val="24"/>
                <w:szCs w:val="24"/>
              </w:rPr>
              <w:t>partir de la date limite de dépôt des offres.</w:t>
            </w:r>
          </w:p>
        </w:tc>
      </w:tr>
      <w:tr w:rsidR="00AC2F1F" w:rsidRPr="004A0568" w14:paraId="6FAAA1BC" w14:textId="77777777" w:rsidTr="00B23D29">
        <w:trPr>
          <w:trHeight w:val="637"/>
          <w:jc w:val="center"/>
        </w:trPr>
        <w:tc>
          <w:tcPr>
            <w:tcW w:w="1271" w:type="dxa"/>
          </w:tcPr>
          <w:p w14:paraId="7B4B99F3" w14:textId="77777777" w:rsidR="00AC2F1F" w:rsidRPr="004A0568" w:rsidRDefault="00AC2F1F" w:rsidP="008F2EED">
            <w:pPr>
              <w:pStyle w:val="TableParagraph"/>
              <w:rPr>
                <w:rFonts w:ascii="Times New Roman" w:hAnsi="Times New Roman" w:cs="Times New Roman"/>
                <w:sz w:val="24"/>
                <w:szCs w:val="24"/>
              </w:rPr>
            </w:pPr>
          </w:p>
          <w:p w14:paraId="1E5DFF1B"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17.1</w:t>
            </w:r>
          </w:p>
        </w:tc>
        <w:tc>
          <w:tcPr>
            <w:tcW w:w="8930" w:type="dxa"/>
          </w:tcPr>
          <w:p w14:paraId="17108428" w14:textId="466A2270" w:rsidR="00AC2F1F" w:rsidRPr="004A0568" w:rsidRDefault="00046611" w:rsidP="008F2EED">
            <w:pPr>
              <w:pStyle w:val="TableParagraph"/>
              <w:tabs>
                <w:tab w:val="left" w:pos="4453"/>
                <w:tab w:val="left" w:pos="8747"/>
              </w:tabs>
              <w:ind w:left="107" w:right="98"/>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s’élève</w:t>
            </w:r>
            <w:r w:rsidR="005E2045" w:rsidRPr="004A0568">
              <w:rPr>
                <w:rFonts w:ascii="Times New Roman" w:hAnsi="Times New Roman" w:cs="Times New Roman"/>
                <w:w w:val="105"/>
                <w:sz w:val="24"/>
                <w:szCs w:val="24"/>
              </w:rPr>
              <w:t xml:space="preserve"> </w:t>
            </w:r>
            <w:r w:rsidR="00857FA9" w:rsidRPr="004A0568">
              <w:rPr>
                <w:rFonts w:ascii="Times New Roman" w:hAnsi="Times New Roman" w:cs="Times New Roman"/>
                <w:w w:val="105"/>
                <w:sz w:val="24"/>
                <w:szCs w:val="24"/>
              </w:rPr>
              <w:t xml:space="preserve">à </w:t>
            </w:r>
            <w:r w:rsidR="00CC7C07">
              <w:rPr>
                <w:rFonts w:ascii="Times New Roman" w:hAnsi="Times New Roman" w:cs="Times New Roman"/>
                <w:b/>
                <w:bCs/>
                <w:w w:val="105"/>
                <w:sz w:val="24"/>
                <w:szCs w:val="24"/>
              </w:rPr>
              <w:t>2</w:t>
            </w:r>
            <w:r w:rsidR="0011756E">
              <w:rPr>
                <w:rFonts w:ascii="Times New Roman" w:hAnsi="Times New Roman" w:cs="Times New Roman"/>
                <w:b/>
                <w:bCs/>
                <w:w w:val="105"/>
                <w:sz w:val="24"/>
                <w:szCs w:val="24"/>
              </w:rPr>
              <w:t>00</w:t>
            </w:r>
            <w:r w:rsidR="00D16810" w:rsidRPr="004A0568">
              <w:rPr>
                <w:rFonts w:ascii="Times New Roman" w:hAnsi="Times New Roman" w:cs="Times New Roman"/>
                <w:b/>
                <w:bCs/>
                <w:w w:val="105"/>
                <w:sz w:val="24"/>
                <w:szCs w:val="24"/>
              </w:rPr>
              <w:t xml:space="preserve"> </w:t>
            </w:r>
            <w:r w:rsidR="005E2045" w:rsidRPr="004A0568">
              <w:rPr>
                <w:rFonts w:ascii="Times New Roman" w:hAnsi="Times New Roman" w:cs="Times New Roman"/>
                <w:b/>
                <w:bCs/>
                <w:w w:val="105"/>
                <w:sz w:val="24"/>
                <w:szCs w:val="24"/>
              </w:rPr>
              <w:t>000</w:t>
            </w:r>
            <w:r w:rsidR="00857FA9" w:rsidRPr="004A0568">
              <w:rPr>
                <w:rFonts w:ascii="Times New Roman" w:hAnsi="Times New Roman" w:cs="Times New Roman"/>
                <w:b/>
                <w:bCs/>
                <w:w w:val="105"/>
                <w:sz w:val="24"/>
                <w:szCs w:val="24"/>
              </w:rPr>
              <w:t xml:space="preserve"> (</w:t>
            </w:r>
            <w:r w:rsidR="00CC7C07">
              <w:rPr>
                <w:rFonts w:ascii="Times New Roman" w:hAnsi="Times New Roman" w:cs="Times New Roman"/>
                <w:b/>
                <w:bCs/>
                <w:w w:val="105"/>
                <w:sz w:val="24"/>
                <w:szCs w:val="24"/>
              </w:rPr>
              <w:t>Deux</w:t>
            </w:r>
            <w:r w:rsidR="0011756E">
              <w:rPr>
                <w:rFonts w:ascii="Times New Roman" w:hAnsi="Times New Roman" w:cs="Times New Roman"/>
                <w:b/>
                <w:bCs/>
                <w:w w:val="105"/>
                <w:sz w:val="24"/>
                <w:szCs w:val="24"/>
              </w:rPr>
              <w:t xml:space="preserve"> cent mille</w:t>
            </w:r>
            <w:r w:rsidR="00857FA9" w:rsidRPr="004A0568">
              <w:rPr>
                <w:rFonts w:ascii="Times New Roman" w:hAnsi="Times New Roman" w:cs="Times New Roman"/>
                <w:b/>
                <w:bCs/>
                <w:w w:val="105"/>
                <w:sz w:val="24"/>
                <w:szCs w:val="24"/>
              </w:rPr>
              <w:t>) de Francs CFA</w:t>
            </w:r>
          </w:p>
        </w:tc>
      </w:tr>
      <w:tr w:rsidR="00AC2F1F" w:rsidRPr="004A0568" w14:paraId="777B3BF0" w14:textId="77777777" w:rsidTr="00B23D29">
        <w:trPr>
          <w:trHeight w:val="2887"/>
          <w:jc w:val="center"/>
        </w:trPr>
        <w:tc>
          <w:tcPr>
            <w:tcW w:w="1271" w:type="dxa"/>
          </w:tcPr>
          <w:p w14:paraId="000B93C6" w14:textId="77777777" w:rsidR="00AC2F1F" w:rsidRPr="004A0568" w:rsidRDefault="00AC2F1F" w:rsidP="008F2EED">
            <w:pPr>
              <w:pStyle w:val="TableParagraph"/>
              <w:rPr>
                <w:rFonts w:ascii="Times New Roman" w:hAnsi="Times New Roman" w:cs="Times New Roman"/>
                <w:sz w:val="24"/>
                <w:szCs w:val="24"/>
              </w:rPr>
            </w:pPr>
          </w:p>
          <w:p w14:paraId="5730CAC0" w14:textId="77777777" w:rsidR="00AC2F1F" w:rsidRPr="004A0568" w:rsidRDefault="00AC2F1F" w:rsidP="008F2EED">
            <w:pPr>
              <w:pStyle w:val="TableParagraph"/>
              <w:rPr>
                <w:rFonts w:ascii="Times New Roman" w:hAnsi="Times New Roman" w:cs="Times New Roman"/>
                <w:sz w:val="24"/>
                <w:szCs w:val="24"/>
              </w:rPr>
            </w:pPr>
          </w:p>
          <w:p w14:paraId="05DF0DF5" w14:textId="77777777" w:rsidR="00AC2F1F" w:rsidRPr="004A0568" w:rsidRDefault="00AC2F1F" w:rsidP="008F2EED">
            <w:pPr>
              <w:pStyle w:val="TableParagraph"/>
              <w:rPr>
                <w:rFonts w:ascii="Times New Roman" w:hAnsi="Times New Roman" w:cs="Times New Roman"/>
                <w:sz w:val="24"/>
                <w:szCs w:val="24"/>
              </w:rPr>
            </w:pPr>
          </w:p>
          <w:p w14:paraId="592727D3" w14:textId="77777777" w:rsidR="00AC2F1F" w:rsidRPr="004A0568" w:rsidRDefault="00AC2F1F" w:rsidP="008F2EED">
            <w:pPr>
              <w:pStyle w:val="TableParagraph"/>
              <w:rPr>
                <w:rFonts w:ascii="Times New Roman" w:hAnsi="Times New Roman" w:cs="Times New Roman"/>
                <w:sz w:val="24"/>
                <w:szCs w:val="24"/>
              </w:rPr>
            </w:pPr>
          </w:p>
          <w:p w14:paraId="4E2FAFDB" w14:textId="77777777" w:rsidR="00AC2F1F" w:rsidRPr="004A0568" w:rsidRDefault="00AC2F1F" w:rsidP="008F2EED">
            <w:pPr>
              <w:pStyle w:val="TableParagraph"/>
              <w:rPr>
                <w:rFonts w:ascii="Times New Roman" w:hAnsi="Times New Roman" w:cs="Times New Roman"/>
                <w:sz w:val="24"/>
                <w:szCs w:val="24"/>
              </w:rPr>
            </w:pPr>
          </w:p>
          <w:p w14:paraId="167A351C"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20.1</w:t>
            </w:r>
          </w:p>
        </w:tc>
        <w:tc>
          <w:tcPr>
            <w:tcW w:w="8930" w:type="dxa"/>
          </w:tcPr>
          <w:p w14:paraId="695430C3" w14:textId="77777777" w:rsidR="00AC2F1F" w:rsidRPr="004A0568" w:rsidRDefault="00046611" w:rsidP="008F2EED">
            <w:pPr>
              <w:pStyle w:val="TableParagraph"/>
              <w:tabs>
                <w:tab w:val="left" w:pos="8774"/>
              </w:tabs>
              <w:ind w:left="8"/>
              <w:jc w:val="center"/>
              <w:rPr>
                <w:rFonts w:ascii="Times New Roman" w:hAnsi="Times New Roman" w:cs="Times New Roman"/>
                <w:sz w:val="24"/>
                <w:szCs w:val="24"/>
              </w:rPr>
            </w:pPr>
            <w:r w:rsidRPr="004A0568">
              <w:rPr>
                <w:rFonts w:ascii="Times New Roman" w:hAnsi="Times New Roman" w:cs="Times New Roman"/>
                <w:w w:val="110"/>
                <w:sz w:val="24"/>
                <w:szCs w:val="24"/>
                <w:u w:val="single"/>
              </w:rPr>
              <w:t>La</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date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heure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limites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remise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offres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sont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suivantes</w:t>
            </w:r>
            <w:r w:rsidRPr="004A0568">
              <w:rPr>
                <w:rFonts w:ascii="Times New Roman" w:hAnsi="Times New Roman" w:cs="Times New Roman"/>
                <w:spacing w:val="-10"/>
                <w:w w:val="110"/>
                <w:sz w:val="24"/>
                <w:szCs w:val="24"/>
                <w:u w:val="single"/>
              </w:rPr>
              <w:t>:</w:t>
            </w:r>
            <w:r w:rsidRPr="004A0568">
              <w:rPr>
                <w:rFonts w:ascii="Times New Roman" w:hAnsi="Times New Roman" w:cs="Times New Roman"/>
                <w:sz w:val="24"/>
                <w:szCs w:val="24"/>
                <w:u w:val="single"/>
              </w:rPr>
              <w:tab/>
            </w:r>
          </w:p>
          <w:p w14:paraId="5DDF8E84" w14:textId="469F22CD" w:rsidR="00AC2F1F" w:rsidRPr="004A0568" w:rsidRDefault="00046611" w:rsidP="008F2EED">
            <w:pPr>
              <w:pStyle w:val="TableParagraph"/>
              <w:tabs>
                <w:tab w:val="left" w:leader="dot" w:pos="7229"/>
              </w:tabs>
              <w:ind w:left="318" w:right="312" w:hanging="1"/>
              <w:jc w:val="center"/>
              <w:rPr>
                <w:rFonts w:ascii="Times New Roman" w:hAnsi="Times New Roman" w:cs="Times New Roman"/>
                <w:sz w:val="24"/>
                <w:szCs w:val="24"/>
              </w:rPr>
            </w:pPr>
            <w:r w:rsidRPr="004A0568">
              <w:rPr>
                <w:rFonts w:ascii="Times New Roman" w:hAnsi="Times New Roman" w:cs="Times New Roman"/>
                <w:sz w:val="24"/>
                <w:szCs w:val="24"/>
              </w:rPr>
              <w:t>Les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offres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devront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parvenir</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sous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pli</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fermé</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au</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tard</w:t>
            </w:r>
            <w:r w:rsidR="00016B72"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565D99" w:rsidRPr="004A0568">
              <w:rPr>
                <w:rFonts w:ascii="Times New Roman" w:hAnsi="Times New Roman" w:cs="Times New Roman"/>
                <w:b/>
                <w:sz w:val="24"/>
                <w:szCs w:val="24"/>
              </w:rPr>
              <w:t xml:space="preserve"> </w:t>
            </w:r>
            <w:r w:rsidR="00F77177">
              <w:rPr>
                <w:rFonts w:ascii="Times New Roman" w:hAnsi="Times New Roman" w:cs="Times New Roman"/>
                <w:b/>
                <w:sz w:val="24"/>
                <w:szCs w:val="24"/>
              </w:rPr>
              <w:t>30/06/2026 à 13</w:t>
            </w:r>
            <w:r w:rsidR="00565D99"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Heures</w:t>
            </w:r>
            <w:r w:rsidRPr="004A0568">
              <w:rPr>
                <w:rFonts w:ascii="Times New Roman" w:hAnsi="Times New Roman" w:cs="Times New Roman"/>
                <w:sz w:val="24"/>
                <w:szCs w:val="24"/>
              </w:rPr>
              <w: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heure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locale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à</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l’adresse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suivante:</w:t>
            </w:r>
            <w:r w:rsidR="00016B72" w:rsidRPr="004A0568">
              <w:rPr>
                <w:rFonts w:ascii="Times New Roman" w:hAnsi="Times New Roman" w:cs="Times New Roman"/>
                <w:b/>
                <w:sz w:val="24"/>
                <w:szCs w:val="24"/>
              </w:rPr>
              <w:t xml:space="preserve"> </w:t>
            </w:r>
            <w:r w:rsidR="00565D99" w:rsidRPr="004A0568">
              <w:rPr>
                <w:rFonts w:ascii="Times New Roman" w:hAnsi="Times New Roman" w:cs="Times New Roman"/>
                <w:b/>
                <w:sz w:val="24"/>
                <w:szCs w:val="24"/>
              </w:rPr>
              <w:t xml:space="preserve">Commune de </w:t>
            </w:r>
            <w:r w:rsidR="00B23D29" w:rsidRPr="004A0568">
              <w:rPr>
                <w:rFonts w:ascii="Times New Roman" w:hAnsi="Times New Roman" w:cs="Times New Roman"/>
                <w:b/>
                <w:sz w:val="24"/>
                <w:szCs w:val="24"/>
              </w:rPr>
              <w:t xml:space="preserve">NIETE </w:t>
            </w:r>
            <w:r w:rsidRPr="004A0568">
              <w:rPr>
                <w:rFonts w:ascii="Times New Roman" w:hAnsi="Times New Roman" w:cs="Times New Roman"/>
                <w:b/>
                <w:sz w:val="24"/>
                <w:szCs w:val="24"/>
              </w:rPr>
              <w:t>BP</w:t>
            </w:r>
            <w:r w:rsidR="00016B72"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016B72" w:rsidRPr="004A0568">
              <w:rPr>
                <w:rFonts w:ascii="Times New Roman" w:hAnsi="Times New Roman" w:cs="Times New Roman"/>
                <w:b/>
                <w:sz w:val="24"/>
                <w:szCs w:val="24"/>
              </w:rPr>
              <w:t xml:space="preserve"> </w:t>
            </w:r>
            <w:r w:rsidRPr="004A0568">
              <w:rPr>
                <w:rFonts w:ascii="Times New Roman" w:hAnsi="Times New Roman" w:cs="Times New Roman"/>
                <w:sz w:val="24"/>
                <w:szCs w:val="24"/>
              </w:rPr>
              <w:t>Tel :</w:t>
            </w:r>
            <w:r w:rsidR="00016B72" w:rsidRPr="004A0568">
              <w:rPr>
                <w:rFonts w:ascii="Times New Roman" w:hAnsi="Times New Roman" w:cs="Times New Roman"/>
                <w:sz w:val="24"/>
                <w:szCs w:val="24"/>
              </w:rPr>
              <w:t>………</w:t>
            </w:r>
            <w:r w:rsidRPr="004A0568">
              <w:rPr>
                <w:rFonts w:ascii="Times New Roman" w:hAnsi="Times New Roman" w:cs="Times New Roman"/>
                <w:b/>
                <w:spacing w:val="-10"/>
                <w:w w:val="115"/>
                <w:sz w:val="24"/>
                <w:szCs w:val="24"/>
              </w:rPr>
              <w:t>…</w:t>
            </w:r>
            <w:r w:rsidRPr="004A0568">
              <w:rPr>
                <w:rFonts w:ascii="Times New Roman" w:hAnsi="Times New Roman" w:cs="Times New Roman"/>
                <w:b/>
                <w:w w:val="115"/>
                <w:sz w:val="24"/>
                <w:szCs w:val="24"/>
              </w:rPr>
              <w: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portant</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la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mention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APPEL</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D’OFFRES</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NATIONAL</w:t>
            </w:r>
          </w:p>
          <w:p w14:paraId="646B4A73" w14:textId="6E24C55F" w:rsidR="00AC2F1F" w:rsidRPr="004A0568" w:rsidRDefault="00046611" w:rsidP="008F2EED">
            <w:pPr>
              <w:pStyle w:val="TableParagraph"/>
              <w:tabs>
                <w:tab w:val="left" w:pos="7019"/>
              </w:tabs>
              <w:ind w:left="71"/>
              <w:jc w:val="center"/>
              <w:rPr>
                <w:rFonts w:ascii="Times New Roman" w:hAnsi="Times New Roman" w:cs="Times New Roman"/>
                <w:b/>
                <w:sz w:val="24"/>
                <w:szCs w:val="24"/>
              </w:rPr>
            </w:pPr>
            <w:r w:rsidRPr="004A0568">
              <w:rPr>
                <w:rFonts w:ascii="Times New Roman" w:hAnsi="Times New Roman" w:cs="Times New Roman"/>
                <w:spacing w:val="8"/>
                <w:sz w:val="24"/>
                <w:szCs w:val="24"/>
              </w:rPr>
              <w:t>OUVERT</w:t>
            </w:r>
            <w:r w:rsidR="00565D99" w:rsidRPr="004A0568">
              <w:rPr>
                <w:rFonts w:ascii="Times New Roman" w:hAnsi="Times New Roman" w:cs="Times New Roman"/>
                <w:spacing w:val="8"/>
                <w:sz w:val="24"/>
                <w:szCs w:val="24"/>
              </w:rPr>
              <w:t xml:space="preserve"> </w:t>
            </w:r>
            <w:r w:rsidR="00565D99" w:rsidRPr="004A0568">
              <w:rPr>
                <w:rFonts w:ascii="Times New Roman" w:hAnsi="Times New Roman" w:cs="Times New Roman"/>
                <w:b/>
                <w:spacing w:val="8"/>
                <w:sz w:val="24"/>
                <w:szCs w:val="24"/>
              </w:rPr>
              <w:t>N°</w:t>
            </w:r>
            <w:r w:rsidR="00F77177">
              <w:rPr>
                <w:rFonts w:ascii="Times New Roman" w:hAnsi="Times New Roman" w:cs="Times New Roman"/>
                <w:b/>
                <w:spacing w:val="8"/>
                <w:sz w:val="24"/>
                <w:szCs w:val="24"/>
              </w:rPr>
              <w:t>003</w:t>
            </w:r>
            <w:r w:rsidR="00565D99" w:rsidRPr="004A0568">
              <w:rPr>
                <w:rFonts w:ascii="Times New Roman" w:hAnsi="Times New Roman" w:cs="Times New Roman"/>
                <w:b/>
                <w:spacing w:val="8"/>
                <w:sz w:val="24"/>
                <w:szCs w:val="24"/>
              </w:rPr>
              <w:t>/AONO/</w:t>
            </w:r>
            <w:r w:rsidR="00632ECF" w:rsidRPr="004A0568">
              <w:rPr>
                <w:rFonts w:ascii="Times New Roman" w:hAnsi="Times New Roman" w:cs="Times New Roman"/>
                <w:b/>
                <w:spacing w:val="8"/>
                <w:sz w:val="24"/>
                <w:szCs w:val="24"/>
              </w:rPr>
              <w:t>C-</w:t>
            </w:r>
            <w:r w:rsidR="001E1A20" w:rsidRPr="004A0568">
              <w:rPr>
                <w:rFonts w:ascii="Times New Roman" w:hAnsi="Times New Roman" w:cs="Times New Roman"/>
                <w:b/>
                <w:spacing w:val="8"/>
                <w:sz w:val="24"/>
                <w:szCs w:val="24"/>
              </w:rPr>
              <w:t>NIETE</w:t>
            </w:r>
            <w:r w:rsidR="00632ECF" w:rsidRPr="004A0568">
              <w:rPr>
                <w:rFonts w:ascii="Times New Roman" w:hAnsi="Times New Roman" w:cs="Times New Roman"/>
                <w:b/>
                <w:spacing w:val="8"/>
                <w:sz w:val="24"/>
                <w:szCs w:val="24"/>
              </w:rPr>
              <w:t>/CIPM/SIGAMP/</w:t>
            </w:r>
            <w:r w:rsidRPr="004A0568">
              <w:rPr>
                <w:rFonts w:ascii="Times New Roman" w:hAnsi="Times New Roman" w:cs="Times New Roman"/>
                <w:b/>
                <w:spacing w:val="8"/>
                <w:sz w:val="24"/>
                <w:szCs w:val="24"/>
              </w:rPr>
              <w:t>202</w:t>
            </w:r>
            <w:r w:rsidR="001E1A20" w:rsidRPr="004A0568">
              <w:rPr>
                <w:rFonts w:ascii="Times New Roman" w:hAnsi="Times New Roman" w:cs="Times New Roman"/>
                <w:b/>
                <w:spacing w:val="8"/>
                <w:sz w:val="24"/>
                <w:szCs w:val="24"/>
              </w:rPr>
              <w:t>6</w:t>
            </w:r>
            <w:r w:rsidR="00632ECF" w:rsidRPr="004A0568">
              <w:rPr>
                <w:rFonts w:ascii="Times New Roman" w:hAnsi="Times New Roman" w:cs="Times New Roman"/>
                <w:b/>
                <w:spacing w:val="8"/>
                <w:sz w:val="24"/>
                <w:szCs w:val="24"/>
              </w:rPr>
              <w:t xml:space="preserve"> </w:t>
            </w:r>
            <w:r w:rsidRPr="004A0568">
              <w:rPr>
                <w:rFonts w:ascii="Times New Roman" w:hAnsi="Times New Roman" w:cs="Times New Roman"/>
                <w:b/>
                <w:spacing w:val="-5"/>
                <w:sz w:val="24"/>
                <w:szCs w:val="24"/>
              </w:rPr>
              <w:t>DU</w:t>
            </w:r>
            <w:r w:rsidR="00565D99" w:rsidRPr="004A0568">
              <w:rPr>
                <w:rFonts w:ascii="Times New Roman" w:hAnsi="Times New Roman" w:cs="Times New Roman"/>
                <w:b/>
                <w:spacing w:val="-5"/>
                <w:sz w:val="24"/>
                <w:szCs w:val="24"/>
              </w:rPr>
              <w:t xml:space="preserve"> </w:t>
            </w:r>
            <w:r w:rsidR="00F77177">
              <w:rPr>
                <w:rFonts w:ascii="Times New Roman" w:hAnsi="Times New Roman" w:cs="Times New Roman"/>
                <w:b/>
                <w:spacing w:val="-5"/>
                <w:sz w:val="24"/>
                <w:szCs w:val="24"/>
              </w:rPr>
              <w:t>29/05/2026</w:t>
            </w:r>
          </w:p>
          <w:p w14:paraId="30263909" w14:textId="08878CA7" w:rsidR="00AC2F1F" w:rsidRPr="004A0568" w:rsidRDefault="00AC2F1F" w:rsidP="00CA7874">
            <w:pPr>
              <w:pStyle w:val="TableParagraph"/>
              <w:rPr>
                <w:rFonts w:ascii="Times New Roman" w:hAnsi="Times New Roman" w:cs="Times New Roman"/>
                <w:sz w:val="24"/>
                <w:szCs w:val="24"/>
              </w:rPr>
            </w:pPr>
          </w:p>
          <w:p w14:paraId="4566ED0E" w14:textId="6F6826E9" w:rsidR="00AC2F1F" w:rsidRPr="004A0568" w:rsidRDefault="00CA7874" w:rsidP="008F2EED">
            <w:pPr>
              <w:pStyle w:val="TableParagraph"/>
              <w:ind w:left="179" w:right="177" w:firstLine="5"/>
              <w:jc w:val="center"/>
              <w:rPr>
                <w:rFonts w:ascii="Times New Roman" w:hAnsi="Times New Roman" w:cs="Times New Roman"/>
                <w:sz w:val="24"/>
                <w:szCs w:val="24"/>
              </w:rPr>
            </w:pPr>
            <w:r>
              <w:rPr>
                <w:rFonts w:ascii="Times New Roman" w:hAnsi="Times New Roman" w:cs="Times New Roman"/>
                <w:b/>
                <w:w w:val="115"/>
                <w:sz w:val="24"/>
                <w:szCs w:val="24"/>
              </w:rPr>
              <w:t xml:space="preserve">POUR LES </w:t>
            </w:r>
            <w:r w:rsidR="004D7846" w:rsidRPr="004A0568">
              <w:rPr>
                <w:rFonts w:ascii="Times New Roman" w:hAnsi="Times New Roman" w:cs="Times New Roman"/>
                <w:b/>
                <w:w w:val="115"/>
                <w:sz w:val="24"/>
                <w:szCs w:val="24"/>
              </w:rPr>
              <w:t xml:space="preserve">TRAVAUX  DE CONSTRUCTION D’UN </w:t>
            </w:r>
            <w:r w:rsidR="000814C2">
              <w:rPr>
                <w:rFonts w:ascii="Times New Roman" w:hAnsi="Times New Roman" w:cs="Times New Roman"/>
                <w:b/>
                <w:w w:val="115"/>
                <w:sz w:val="24"/>
                <w:szCs w:val="24"/>
              </w:rPr>
              <w:t>LOGEMENT D’ASTREINTE A L’ECOLE PUBLIQUE DE BIFA</w:t>
            </w:r>
            <w:r w:rsidR="008B500A">
              <w:rPr>
                <w:rFonts w:ascii="Times New Roman" w:hAnsi="Times New Roman" w:cs="Times New Roman"/>
                <w:b/>
                <w:w w:val="115"/>
                <w:sz w:val="24"/>
                <w:szCs w:val="24"/>
              </w:rPr>
              <w:t xml:space="preserve"> </w:t>
            </w:r>
            <w:r w:rsidR="00016B72" w:rsidRPr="004A0568">
              <w:rPr>
                <w:rFonts w:ascii="Times New Roman" w:hAnsi="Times New Roman" w:cs="Times New Roman"/>
                <w:b/>
                <w:w w:val="115"/>
                <w:sz w:val="24"/>
                <w:szCs w:val="24"/>
              </w:rPr>
              <w:t>A</w:t>
            </w:r>
            <w:r w:rsidR="00D16810" w:rsidRPr="004A0568">
              <w:rPr>
                <w:rFonts w:ascii="Times New Roman" w:hAnsi="Times New Roman" w:cs="Times New Roman"/>
                <w:b/>
                <w:w w:val="115"/>
                <w:sz w:val="24"/>
                <w:szCs w:val="24"/>
              </w:rPr>
              <w:t xml:space="preserve"> L’ECOLE </w:t>
            </w:r>
            <w:r w:rsidR="0011756E">
              <w:rPr>
                <w:rFonts w:ascii="Times New Roman" w:hAnsi="Times New Roman" w:cs="Times New Roman"/>
                <w:b/>
                <w:w w:val="115"/>
                <w:sz w:val="24"/>
                <w:szCs w:val="24"/>
              </w:rPr>
              <w:t>PUBLIQUE</w:t>
            </w:r>
            <w:r w:rsidR="008B500A">
              <w:rPr>
                <w:rFonts w:ascii="Times New Roman" w:hAnsi="Times New Roman" w:cs="Times New Roman"/>
                <w:b/>
                <w:w w:val="115"/>
                <w:sz w:val="24"/>
                <w:szCs w:val="24"/>
              </w:rPr>
              <w:t xml:space="preserve"> DE BIFA</w:t>
            </w:r>
            <w:r w:rsidR="004D7846" w:rsidRPr="004A0568">
              <w:rPr>
                <w:rFonts w:ascii="Times New Roman" w:hAnsi="Times New Roman" w:cs="Times New Roman"/>
                <w:b/>
                <w:w w:val="115"/>
                <w:sz w:val="24"/>
                <w:szCs w:val="24"/>
              </w:rPr>
              <w:t>, DANS L</w:t>
            </w:r>
            <w:r w:rsidR="0011756E">
              <w:rPr>
                <w:rFonts w:ascii="Times New Roman" w:hAnsi="Times New Roman" w:cs="Times New Roman"/>
                <w:b/>
                <w:w w:val="115"/>
                <w:sz w:val="24"/>
                <w:szCs w:val="24"/>
              </w:rPr>
              <w:t>A COMMUNE</w:t>
            </w:r>
            <w:r w:rsidR="004D7846" w:rsidRPr="004A0568">
              <w:rPr>
                <w:rFonts w:ascii="Times New Roman" w:hAnsi="Times New Roman" w:cs="Times New Roman"/>
                <w:b/>
                <w:w w:val="115"/>
                <w:sz w:val="24"/>
                <w:szCs w:val="24"/>
              </w:rPr>
              <w:t xml:space="preserve"> DE </w:t>
            </w:r>
            <w:r w:rsidR="001E1A20" w:rsidRPr="004A0568">
              <w:rPr>
                <w:rFonts w:ascii="Times New Roman" w:hAnsi="Times New Roman" w:cs="Times New Roman"/>
                <w:b/>
                <w:w w:val="115"/>
                <w:sz w:val="24"/>
                <w:szCs w:val="24"/>
              </w:rPr>
              <w:t>NIETE</w:t>
            </w:r>
            <w:r w:rsidR="004D7846" w:rsidRPr="004A0568">
              <w:rPr>
                <w:rFonts w:ascii="Times New Roman" w:hAnsi="Times New Roman" w:cs="Times New Roman"/>
                <w:b/>
                <w:w w:val="115"/>
                <w:sz w:val="24"/>
                <w:szCs w:val="24"/>
              </w:rPr>
              <w:t>, DEPARTEMENT D</w:t>
            </w:r>
            <w:r w:rsidR="001E1A20" w:rsidRPr="004A0568">
              <w:rPr>
                <w:rFonts w:ascii="Times New Roman" w:hAnsi="Times New Roman" w:cs="Times New Roman"/>
                <w:b/>
                <w:w w:val="115"/>
                <w:sz w:val="24"/>
                <w:szCs w:val="24"/>
              </w:rPr>
              <w:t>E L’OCEAN</w:t>
            </w:r>
            <w:r w:rsidR="004D7846" w:rsidRPr="004A0568">
              <w:rPr>
                <w:rFonts w:ascii="Times New Roman" w:hAnsi="Times New Roman" w:cs="Times New Roman"/>
                <w:b/>
                <w:w w:val="115"/>
                <w:sz w:val="24"/>
                <w:szCs w:val="24"/>
              </w:rPr>
              <w:t xml:space="preserve">, REGION DU </w:t>
            </w:r>
            <w:r w:rsidR="001E1A20" w:rsidRPr="004A0568">
              <w:rPr>
                <w:rFonts w:ascii="Times New Roman" w:hAnsi="Times New Roman" w:cs="Times New Roman"/>
                <w:b/>
                <w:w w:val="115"/>
                <w:sz w:val="24"/>
                <w:szCs w:val="24"/>
              </w:rPr>
              <w:t>SUD</w:t>
            </w:r>
            <w:r w:rsidR="00B24BF3" w:rsidRPr="004A0568">
              <w:rPr>
                <w:rFonts w:ascii="Times New Roman" w:hAnsi="Times New Roman" w:cs="Times New Roman"/>
                <w:w w:val="120"/>
                <w:sz w:val="24"/>
                <w:szCs w:val="24"/>
              </w:rPr>
              <w:t xml:space="preserve">. </w:t>
            </w:r>
          </w:p>
          <w:p w14:paraId="18A11A50" w14:textId="77777777" w:rsidR="00AC2F1F" w:rsidRPr="004A0568" w:rsidRDefault="00046611" w:rsidP="008F2EED">
            <w:pPr>
              <w:pStyle w:val="TableParagraph"/>
              <w:ind w:left="71"/>
              <w:jc w:val="center"/>
              <w:rPr>
                <w:rFonts w:ascii="Times New Roman" w:hAnsi="Times New Roman" w:cs="Times New Roman"/>
                <w:sz w:val="24"/>
                <w:szCs w:val="24"/>
              </w:rPr>
            </w:pPr>
            <w:r w:rsidRPr="004A0568">
              <w:rPr>
                <w:rFonts w:ascii="Times New Roman" w:hAnsi="Times New Roman" w:cs="Times New Roman"/>
                <w:w w:val="115"/>
                <w:sz w:val="24"/>
                <w:szCs w:val="24"/>
              </w:rPr>
              <w:t>«A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N’OUVRIR</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QU’EN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SEANCE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DEPOUILLEMENT</w:t>
            </w:r>
            <w:r w:rsidR="00016B72" w:rsidRPr="004A0568">
              <w:rPr>
                <w:rFonts w:ascii="Times New Roman" w:hAnsi="Times New Roman" w:cs="Times New Roman"/>
                <w:spacing w:val="-2"/>
                <w:w w:val="115"/>
                <w:sz w:val="24"/>
                <w:szCs w:val="24"/>
              </w:rPr>
              <w:t> »</w:t>
            </w:r>
          </w:p>
        </w:tc>
      </w:tr>
      <w:tr w:rsidR="00AC2F1F" w:rsidRPr="004A0568" w14:paraId="2C5FCCE8" w14:textId="77777777" w:rsidTr="00B23D29">
        <w:trPr>
          <w:trHeight w:val="330"/>
          <w:jc w:val="center"/>
        </w:trPr>
        <w:tc>
          <w:tcPr>
            <w:tcW w:w="1271" w:type="dxa"/>
          </w:tcPr>
          <w:p w14:paraId="4DB74DF6"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0C36C63D" w14:textId="77777777" w:rsidR="00AC2F1F" w:rsidRPr="004A0568" w:rsidRDefault="00046611" w:rsidP="008F2EED">
            <w:pPr>
              <w:pStyle w:val="TableParagraph"/>
              <w:ind w:left="3040"/>
              <w:rPr>
                <w:rFonts w:ascii="Times New Roman" w:hAnsi="Times New Roman" w:cs="Times New Roman"/>
                <w:b/>
                <w:sz w:val="24"/>
                <w:szCs w:val="24"/>
              </w:rPr>
            </w:pPr>
            <w:r w:rsidRPr="004A0568">
              <w:rPr>
                <w:rFonts w:ascii="Times New Roman" w:hAnsi="Times New Roman" w:cs="Times New Roman"/>
                <w:b/>
                <w:w w:val="115"/>
                <w:sz w:val="24"/>
                <w:szCs w:val="24"/>
              </w:rPr>
              <w:t>D.DEPOTDES</w:t>
            </w:r>
            <w:r w:rsidRPr="004A0568">
              <w:rPr>
                <w:rFonts w:ascii="Times New Roman" w:hAnsi="Times New Roman" w:cs="Times New Roman"/>
                <w:b/>
                <w:spacing w:val="-2"/>
                <w:w w:val="115"/>
                <w:sz w:val="24"/>
                <w:szCs w:val="24"/>
              </w:rPr>
              <w:t xml:space="preserve"> OFFRES</w:t>
            </w:r>
          </w:p>
        </w:tc>
      </w:tr>
      <w:tr w:rsidR="00AC2F1F" w:rsidRPr="004A0568" w14:paraId="4FB6D39A" w14:textId="77777777" w:rsidTr="00B23D29">
        <w:trPr>
          <w:trHeight w:val="578"/>
          <w:jc w:val="center"/>
        </w:trPr>
        <w:tc>
          <w:tcPr>
            <w:tcW w:w="1271" w:type="dxa"/>
          </w:tcPr>
          <w:p w14:paraId="7244A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22.2</w:t>
            </w:r>
          </w:p>
        </w:tc>
        <w:tc>
          <w:tcPr>
            <w:tcW w:w="8930" w:type="dxa"/>
          </w:tcPr>
          <w:p w14:paraId="4E3B3040" w14:textId="77777777" w:rsidR="00AC2F1F" w:rsidRPr="004A0568" w:rsidRDefault="00046611" w:rsidP="008F2EED">
            <w:pPr>
              <w:pStyle w:val="TableParagraph"/>
              <w:tabs>
                <w:tab w:val="left" w:pos="3479"/>
                <w:tab w:val="left" w:pos="8282"/>
              </w:tabs>
              <w:ind w:left="107" w:right="97"/>
              <w:rPr>
                <w:rFonts w:ascii="Times New Roman" w:hAnsi="Times New Roman" w:cs="Times New Roman"/>
                <w:sz w:val="24"/>
                <w:szCs w:val="24"/>
              </w:rPr>
            </w:pP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Pr="004A0568">
              <w:rPr>
                <w:rFonts w:ascii="Times New Roman" w:hAnsi="Times New Roman" w:cs="Times New Roman"/>
                <w:sz w:val="24"/>
                <w:szCs w:val="24"/>
              </w:rPr>
              <w:tab/>
            </w:r>
            <w:r w:rsidRPr="004A0568">
              <w:rPr>
                <w:rFonts w:ascii="Times New Roman" w:hAnsi="Times New Roman" w:cs="Times New Roman"/>
                <w:w w:val="110"/>
                <w:sz w:val="24"/>
                <w:szCs w:val="24"/>
              </w:rPr>
              <w:t>Le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retenu</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Pr="004A0568">
              <w:rPr>
                <w:rFonts w:ascii="Times New Roman" w:hAnsi="Times New Roman" w:cs="Times New Roman"/>
                <w:sz w:val="24"/>
                <w:szCs w:val="24"/>
              </w:rPr>
              <w:tab/>
            </w:r>
            <w:r w:rsidRPr="004A0568">
              <w:rPr>
                <w:rFonts w:ascii="Times New Roman" w:hAnsi="Times New Roman" w:cs="Times New Roman"/>
                <w:spacing w:val="-6"/>
                <w:w w:val="110"/>
                <w:sz w:val="24"/>
                <w:szCs w:val="24"/>
              </w:rPr>
              <w:t xml:space="preserve">cette </w:t>
            </w:r>
            <w:r w:rsidRPr="004A0568">
              <w:rPr>
                <w:rFonts w:ascii="Times New Roman" w:hAnsi="Times New Roman" w:cs="Times New Roman"/>
                <w:w w:val="110"/>
                <w:sz w:val="24"/>
                <w:szCs w:val="24"/>
              </w:rPr>
              <w:t>consultation est hors ligne.</w:t>
            </w:r>
          </w:p>
        </w:tc>
      </w:tr>
      <w:tr w:rsidR="00AC2F1F" w:rsidRPr="004A0568" w14:paraId="0CE6348E" w14:textId="77777777" w:rsidTr="00B23D29">
        <w:trPr>
          <w:trHeight w:val="285"/>
          <w:jc w:val="center"/>
        </w:trPr>
        <w:tc>
          <w:tcPr>
            <w:tcW w:w="1271" w:type="dxa"/>
          </w:tcPr>
          <w:p w14:paraId="33E0984F"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4A3FCE9D" w14:textId="77777777" w:rsidR="00AC2F1F" w:rsidRPr="004A0568" w:rsidRDefault="00046611" w:rsidP="008F2EED">
            <w:pPr>
              <w:pStyle w:val="TableParagraph"/>
              <w:ind w:left="992"/>
              <w:rPr>
                <w:rFonts w:ascii="Times New Roman" w:hAnsi="Times New Roman" w:cs="Times New Roman"/>
                <w:b/>
                <w:sz w:val="24"/>
                <w:szCs w:val="24"/>
              </w:rPr>
            </w:pPr>
            <w:r w:rsidRPr="004A0568">
              <w:rPr>
                <w:rFonts w:ascii="Times New Roman" w:hAnsi="Times New Roman" w:cs="Times New Roman"/>
                <w:b/>
                <w:w w:val="115"/>
                <w:sz w:val="24"/>
                <w:szCs w:val="24"/>
              </w:rPr>
              <w:t>E.OUVERTURE</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PLIS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EVALUATION</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45ED97D7" w14:textId="77777777" w:rsidTr="00B23D29">
        <w:trPr>
          <w:trHeight w:val="578"/>
          <w:jc w:val="center"/>
        </w:trPr>
        <w:tc>
          <w:tcPr>
            <w:tcW w:w="1271" w:type="dxa"/>
          </w:tcPr>
          <w:p w14:paraId="767AE5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25.1</w:t>
            </w:r>
          </w:p>
        </w:tc>
        <w:tc>
          <w:tcPr>
            <w:tcW w:w="8930" w:type="dxa"/>
          </w:tcPr>
          <w:p w14:paraId="63B23023" w14:textId="77E1E5F5" w:rsidR="00AC2F1F" w:rsidRPr="004A0568" w:rsidRDefault="00046611" w:rsidP="008F2EED">
            <w:pPr>
              <w:pStyle w:val="TableParagraph"/>
              <w:ind w:left="112"/>
              <w:rPr>
                <w:rFonts w:ascii="Times New Roman" w:hAnsi="Times New Roman" w:cs="Times New Roman"/>
                <w:sz w:val="24"/>
                <w:szCs w:val="24"/>
              </w:rPr>
            </w:pPr>
            <w:r w:rsidRPr="004A0568">
              <w:rPr>
                <w:rFonts w:ascii="Times New Roman" w:hAnsi="Times New Roman" w:cs="Times New Roman"/>
                <w:w w:val="105"/>
                <w:sz w:val="24"/>
                <w:szCs w:val="24"/>
              </w:rPr>
              <w:t>L’ouverture des plis se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fait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 temps et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aura lieu</w:t>
            </w:r>
            <w:r w:rsidR="00016B72" w:rsidRPr="004A0568">
              <w:rPr>
                <w:rFonts w:ascii="Times New Roman" w:hAnsi="Times New Roman" w:cs="Times New Roman"/>
                <w:w w:val="105"/>
                <w:sz w:val="24"/>
                <w:szCs w:val="24"/>
              </w:rPr>
              <w:t xml:space="preserve"> </w:t>
            </w:r>
            <w:r w:rsidR="00E059A9" w:rsidRPr="004A0568">
              <w:rPr>
                <w:rFonts w:ascii="Times New Roman" w:hAnsi="Times New Roman" w:cs="Times New Roman"/>
                <w:spacing w:val="-1"/>
                <w:w w:val="105"/>
                <w:sz w:val="24"/>
                <w:szCs w:val="24"/>
              </w:rPr>
              <w:t xml:space="preserve">à la </w:t>
            </w:r>
            <w:r w:rsidR="00632ECF" w:rsidRPr="004A0568">
              <w:rPr>
                <w:rFonts w:ascii="Times New Roman" w:hAnsi="Times New Roman" w:cs="Times New Roman"/>
                <w:spacing w:val="-1"/>
                <w:w w:val="105"/>
                <w:sz w:val="24"/>
                <w:szCs w:val="24"/>
              </w:rPr>
              <w:t xml:space="preserve">Commune de </w:t>
            </w:r>
            <w:r w:rsidR="001E1A20" w:rsidRPr="004A0568">
              <w:rPr>
                <w:rFonts w:ascii="Times New Roman" w:hAnsi="Times New Roman" w:cs="Times New Roman"/>
                <w:spacing w:val="-1"/>
                <w:w w:val="105"/>
                <w:sz w:val="24"/>
                <w:szCs w:val="24"/>
              </w:rPr>
              <w:t>NIETE</w:t>
            </w:r>
            <w:r w:rsidR="00632ECF" w:rsidRPr="004A0568">
              <w:rPr>
                <w:rFonts w:ascii="Times New Roman" w:hAnsi="Times New Roman" w:cs="Times New Roman"/>
                <w:spacing w:val="-1"/>
                <w:w w:val="105"/>
                <w:sz w:val="24"/>
                <w:szCs w:val="24"/>
              </w:rPr>
              <w:t xml:space="preserve"> </w:t>
            </w:r>
            <w:r w:rsidRPr="004A0568">
              <w:rPr>
                <w:rFonts w:ascii="Times New Roman" w:hAnsi="Times New Roman" w:cs="Times New Roman"/>
                <w:w w:val="105"/>
                <w:sz w:val="24"/>
                <w:szCs w:val="24"/>
              </w:rPr>
              <w:t xml:space="preserve">le </w:t>
            </w:r>
            <w:r w:rsidR="00F77177">
              <w:rPr>
                <w:rFonts w:ascii="Times New Roman" w:hAnsi="Times New Roman" w:cs="Times New Roman"/>
                <w:b/>
                <w:w w:val="105"/>
                <w:sz w:val="24"/>
                <w:szCs w:val="24"/>
              </w:rPr>
              <w:t>30/06/2026</w:t>
            </w:r>
            <w:r w:rsidRPr="004A0568">
              <w:rPr>
                <w:rFonts w:ascii="Times New Roman" w:hAnsi="Times New Roman" w:cs="Times New Roman"/>
                <w:b/>
                <w:w w:val="105"/>
                <w:sz w:val="24"/>
                <w:szCs w:val="24"/>
              </w:rPr>
              <w:t xml:space="preserve"> à </w:t>
            </w:r>
            <w:r w:rsidR="00F77177">
              <w:rPr>
                <w:rFonts w:ascii="Times New Roman" w:hAnsi="Times New Roman" w:cs="Times New Roman"/>
                <w:b/>
                <w:w w:val="105"/>
                <w:sz w:val="24"/>
                <w:szCs w:val="24"/>
              </w:rPr>
              <w:t xml:space="preserve">14 </w:t>
            </w:r>
            <w:r w:rsidRPr="004A0568">
              <w:rPr>
                <w:rFonts w:ascii="Times New Roman" w:hAnsi="Times New Roman" w:cs="Times New Roman"/>
                <w:w w:val="105"/>
                <w:sz w:val="24"/>
                <w:szCs w:val="24"/>
              </w:rPr>
              <w:t>heures par</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016B72" w:rsidRPr="004A0568">
              <w:rPr>
                <w:rFonts w:ascii="Times New Roman" w:hAnsi="Times New Roman" w:cs="Times New Roman"/>
                <w:w w:val="105"/>
                <w:sz w:val="24"/>
                <w:szCs w:val="24"/>
              </w:rPr>
              <w:t xml:space="preserve"> </w:t>
            </w:r>
            <w:r w:rsidR="00632ECF" w:rsidRPr="004A0568">
              <w:rPr>
                <w:rFonts w:ascii="Times New Roman" w:hAnsi="Times New Roman" w:cs="Times New Roman"/>
                <w:spacing w:val="8"/>
                <w:w w:val="105"/>
                <w:sz w:val="24"/>
                <w:szCs w:val="24"/>
              </w:rPr>
              <w:t>Intern</w:t>
            </w:r>
            <w:r w:rsidR="00B6635E" w:rsidRPr="004A0568">
              <w:rPr>
                <w:rFonts w:ascii="Times New Roman" w:hAnsi="Times New Roman" w:cs="Times New Roman"/>
                <w:spacing w:val="8"/>
                <w:w w:val="105"/>
                <w:sz w:val="24"/>
                <w:szCs w:val="24"/>
              </w:rPr>
              <w:t xml:space="preserve">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Maître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d’Ouvrage</w:t>
            </w:r>
            <w:r w:rsidR="00632ECF" w:rsidRPr="004A0568">
              <w:rPr>
                <w:rFonts w:ascii="Times New Roman" w:hAnsi="Times New Roman" w:cs="Times New Roman"/>
                <w:w w:val="105"/>
                <w:sz w:val="24"/>
                <w:szCs w:val="24"/>
              </w:rPr>
              <w:t>.</w:t>
            </w:r>
          </w:p>
        </w:tc>
      </w:tr>
    </w:tbl>
    <w:p w14:paraId="46E6E6E0" w14:textId="77777777" w:rsidR="00AC2F1F" w:rsidRPr="004A0568" w:rsidRDefault="00AC2F1F" w:rsidP="008F2EED">
      <w:pPr>
        <w:pStyle w:val="TableParagrap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0DEDA17F" w14:textId="77777777" w:rsidTr="001E1A20">
        <w:trPr>
          <w:trHeight w:val="12181"/>
          <w:jc w:val="center"/>
        </w:trPr>
        <w:tc>
          <w:tcPr>
            <w:tcW w:w="1271" w:type="dxa"/>
          </w:tcPr>
          <w:p w14:paraId="2333FC10"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1C59BFBE" w14:textId="77777777" w:rsidR="00AC2F1F" w:rsidRPr="004A0568" w:rsidRDefault="00046611" w:rsidP="008F2EED">
            <w:pPr>
              <w:pStyle w:val="TableParagraph"/>
              <w:ind w:left="112" w:right="97"/>
              <w:jc w:val="both"/>
              <w:rPr>
                <w:rFonts w:ascii="Times New Roman" w:hAnsi="Times New Roman" w:cs="Times New Roman"/>
                <w:sz w:val="24"/>
                <w:szCs w:val="24"/>
              </w:rPr>
            </w:pPr>
            <w:r w:rsidRPr="004A0568">
              <w:rPr>
                <w:rFonts w:ascii="Times New Roman" w:hAnsi="Times New Roman" w:cs="Times New Roman"/>
                <w:w w:val="105"/>
                <w:sz w:val="24"/>
                <w:szCs w:val="24"/>
              </w:rPr>
              <w:t>Seuls les soumissionnaires peuvent assister à cette séance d'ouverture ou s'y faire représenter par une seule personne de leur choix dûment mandatée même en cas de groupement d’entreprises.</w:t>
            </w:r>
          </w:p>
          <w:p w14:paraId="3A1D8BE7" w14:textId="77777777" w:rsidR="00AC2F1F" w:rsidRPr="004A0568" w:rsidRDefault="00046611" w:rsidP="008F2EED">
            <w:pPr>
              <w:pStyle w:val="TableParagraph"/>
              <w:ind w:left="112" w:right="95"/>
              <w:jc w:val="both"/>
              <w:rPr>
                <w:rFonts w:ascii="Times New Roman" w:hAnsi="Times New Roman" w:cs="Times New Roman"/>
                <w:sz w:val="24"/>
                <w:szCs w:val="24"/>
              </w:rPr>
            </w:pPr>
            <w:r w:rsidRPr="004A0568">
              <w:rPr>
                <w:rFonts w:ascii="Times New Roman" w:hAnsi="Times New Roman" w:cs="Times New Roman"/>
                <w:w w:val="105"/>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 ou remplacer la pièce en question. Est déclarée irrecevable et rejetée par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 Passation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 :</w:t>
            </w:r>
          </w:p>
          <w:p w14:paraId="1A8CF962" w14:textId="77777777" w:rsidR="00AC2F1F" w:rsidRPr="004A0568" w:rsidRDefault="00046611">
            <w:pPr>
              <w:pStyle w:val="TableParagraph"/>
              <w:numPr>
                <w:ilvl w:val="0"/>
                <w:numId w:val="6"/>
              </w:numPr>
              <w:tabs>
                <w:tab w:val="left" w:pos="332"/>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Toute offre produite en nombre insuffisant ou uniquement en copies pour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 physique,</w:t>
            </w:r>
          </w:p>
          <w:p w14:paraId="2D47DDA0"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noir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blanc</w:t>
            </w:r>
            <w:r w:rsidRPr="004A0568">
              <w:rPr>
                <w:rFonts w:ascii="Times New Roman" w:hAnsi="Times New Roman" w:cs="Times New Roman"/>
                <w:spacing w:val="-10"/>
                <w:w w:val="105"/>
                <w:sz w:val="24"/>
                <w:szCs w:val="24"/>
              </w:rPr>
              <w:t>;</w:t>
            </w:r>
          </w:p>
          <w:p w14:paraId="390DFF5E" w14:textId="77777777" w:rsidR="00AC2F1F" w:rsidRPr="004A0568" w:rsidRDefault="00B6635E">
            <w:pPr>
              <w:pStyle w:val="TableParagraph"/>
              <w:numPr>
                <w:ilvl w:val="0"/>
                <w:numId w:val="6"/>
              </w:numPr>
              <w:tabs>
                <w:tab w:val="left" w:pos="325"/>
              </w:tabs>
              <w:ind w:left="325" w:hanging="213"/>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portant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soumissionnaires,</w:t>
            </w:r>
          </w:p>
          <w:p w14:paraId="690A947C"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parvenus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postérieurement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dépôt.</w:t>
            </w:r>
          </w:p>
          <w:p w14:paraId="55EF42FF"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56EA0455"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non-conformes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AB50698"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prescriptions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3DCAEDA1" w14:textId="77777777" w:rsidR="00AC2F1F" w:rsidRPr="004A0568" w:rsidRDefault="00046611">
            <w:pPr>
              <w:pStyle w:val="TableParagraph"/>
              <w:numPr>
                <w:ilvl w:val="0"/>
                <w:numId w:val="6"/>
              </w:numPr>
              <w:tabs>
                <w:tab w:val="left" w:pos="368"/>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L’absence de la caution de soumission délivrée par un organisme ou une institution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Ministre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charge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D0B0F5C" w14:textId="485CC51B" w:rsidR="00AC2F1F" w:rsidRPr="004A0568" w:rsidRDefault="00046611">
            <w:pPr>
              <w:pStyle w:val="TableParagraph"/>
              <w:numPr>
                <w:ilvl w:val="0"/>
                <w:numId w:val="6"/>
              </w:numPr>
              <w:tabs>
                <w:tab w:val="left" w:pos="384"/>
              </w:tabs>
              <w:ind w:right="99" w:firstLine="0"/>
              <w:jc w:val="both"/>
              <w:rPr>
                <w:rFonts w:ascii="Times New Roman" w:hAnsi="Times New Roman" w:cs="Times New Roman"/>
                <w:sz w:val="24"/>
                <w:szCs w:val="24"/>
              </w:rPr>
            </w:pPr>
            <w:r w:rsidRPr="004A0568">
              <w:rPr>
                <w:rFonts w:ascii="Times New Roman" w:hAnsi="Times New Roman" w:cs="Times New Roman"/>
                <w:w w:val="105"/>
                <w:sz w:val="24"/>
                <w:szCs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p>
          <w:p w14:paraId="1BE3D1A0" w14:textId="0C6D34E4" w:rsidR="00AC2F1F" w:rsidRPr="004A0568" w:rsidRDefault="00046611">
            <w:pPr>
              <w:pStyle w:val="TableParagraph"/>
              <w:numPr>
                <w:ilvl w:val="0"/>
                <w:numId w:val="6"/>
              </w:numPr>
              <w:tabs>
                <w:tab w:val="left" w:pos="360"/>
              </w:tabs>
              <w:ind w:right="94" w:firstLine="0"/>
              <w:jc w:val="both"/>
              <w:rPr>
                <w:rFonts w:ascii="Times New Roman" w:hAnsi="Times New Roman" w:cs="Times New Roman"/>
                <w:sz w:val="24"/>
                <w:szCs w:val="24"/>
              </w:rPr>
            </w:pPr>
            <w:r w:rsidRPr="004A0568">
              <w:rPr>
                <w:rFonts w:ascii="Times New Roman" w:hAnsi="Times New Roman" w:cs="Times New Roman"/>
                <w:w w:val="105"/>
                <w:sz w:val="24"/>
                <w:szCs w:val="24"/>
              </w:rPr>
              <w:t>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plus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tard</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celle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réception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fixée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le</w:t>
            </w:r>
            <w:r w:rsidR="001E1A20"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Dossier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d’Offres]</w:t>
            </w:r>
          </w:p>
        </w:tc>
      </w:tr>
      <w:tr w:rsidR="00AC2F1F" w:rsidRPr="004A0568" w14:paraId="48665E55" w14:textId="77777777" w:rsidTr="001E1A20">
        <w:trPr>
          <w:trHeight w:val="1444"/>
          <w:jc w:val="center"/>
        </w:trPr>
        <w:tc>
          <w:tcPr>
            <w:tcW w:w="1271" w:type="dxa"/>
          </w:tcPr>
          <w:p w14:paraId="70594BB7" w14:textId="77777777" w:rsidR="00AC2F1F" w:rsidRPr="004A0568" w:rsidRDefault="00AC2F1F" w:rsidP="008F2EED">
            <w:pPr>
              <w:pStyle w:val="TableParagraph"/>
              <w:rPr>
                <w:rFonts w:ascii="Times New Roman" w:hAnsi="Times New Roman" w:cs="Times New Roman"/>
                <w:sz w:val="24"/>
                <w:szCs w:val="24"/>
              </w:rPr>
            </w:pPr>
          </w:p>
          <w:p w14:paraId="2CBAAFBB" w14:textId="77777777" w:rsidR="00AC2F1F" w:rsidRPr="004A0568" w:rsidRDefault="00AC2F1F" w:rsidP="008F2EED">
            <w:pPr>
              <w:pStyle w:val="TableParagraph"/>
              <w:rPr>
                <w:rFonts w:ascii="Times New Roman" w:hAnsi="Times New Roman" w:cs="Times New Roman"/>
                <w:sz w:val="24"/>
                <w:szCs w:val="24"/>
              </w:rPr>
            </w:pPr>
          </w:p>
          <w:p w14:paraId="10F46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29</w:t>
            </w:r>
          </w:p>
        </w:tc>
        <w:tc>
          <w:tcPr>
            <w:tcW w:w="8930" w:type="dxa"/>
          </w:tcPr>
          <w:p w14:paraId="0A93C23F" w14:textId="77777777"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05"/>
                <w:sz w:val="24"/>
                <w:szCs w:val="24"/>
              </w:rPr>
              <w:t>L’évaluation des offres se fera sur la base des critères ci-après pour chaque lot retenu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entendu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peut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fois éliminatoire et essentiel]. :</w:t>
            </w:r>
          </w:p>
          <w:p w14:paraId="618FA2DB" w14:textId="77777777" w:rsidR="00AC2F1F" w:rsidRPr="004A0568" w:rsidRDefault="00046611">
            <w:pPr>
              <w:pStyle w:val="TableParagraph"/>
              <w:numPr>
                <w:ilvl w:val="0"/>
                <w:numId w:val="5"/>
              </w:numPr>
              <w:tabs>
                <w:tab w:val="left" w:pos="258"/>
              </w:tabs>
              <w:ind w:hanging="151"/>
              <w:jc w:val="both"/>
              <w:rPr>
                <w:rFonts w:ascii="Times New Roman" w:hAnsi="Times New Roman" w:cs="Times New Roman"/>
                <w:sz w:val="24"/>
                <w:szCs w:val="24"/>
              </w:rPr>
            </w:pPr>
            <w:r w:rsidRPr="004A0568">
              <w:rPr>
                <w:rFonts w:ascii="Times New Roman" w:hAnsi="Times New Roman" w:cs="Times New Roman"/>
                <w:b/>
                <w:w w:val="105"/>
                <w:sz w:val="24"/>
                <w:szCs w:val="24"/>
              </w:rPr>
              <w:t>Les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critères éliminatoires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fixant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conditions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minimales 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remplir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être</w:t>
            </w:r>
          </w:p>
          <w:p w14:paraId="1DBEF5CD" w14:textId="4BE09C1D" w:rsidR="00AC2F1F" w:rsidRPr="004A0568" w:rsidRDefault="001E1A20" w:rsidP="008F2EED">
            <w:pPr>
              <w:pStyle w:val="TableParagraph"/>
              <w:ind w:left="107"/>
              <w:jc w:val="both"/>
              <w:rPr>
                <w:rFonts w:ascii="Times New Roman" w:hAnsi="Times New Roman" w:cs="Times New Roman"/>
                <w:spacing w:val="-2"/>
                <w:w w:val="110"/>
                <w:sz w:val="24"/>
                <w:szCs w:val="24"/>
              </w:rPr>
            </w:pPr>
            <w:r w:rsidRPr="004A0568">
              <w:rPr>
                <w:rFonts w:ascii="Times New Roman" w:hAnsi="Times New Roman" w:cs="Times New Roman"/>
                <w:w w:val="110"/>
                <w:sz w:val="24"/>
                <w:szCs w:val="24"/>
              </w:rPr>
              <w:t>a</w:t>
            </w:r>
            <w:r w:rsidR="00046611" w:rsidRPr="004A0568">
              <w:rPr>
                <w:rFonts w:ascii="Times New Roman" w:hAnsi="Times New Roman" w:cs="Times New Roman"/>
                <w:w w:val="110"/>
                <w:sz w:val="24"/>
                <w:szCs w:val="24"/>
              </w:rPr>
              <w:t>dmis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à</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l’évaluation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selon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essentiels.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Ils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ne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doivent</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faire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2"/>
                <w:w w:val="110"/>
                <w:sz w:val="24"/>
                <w:szCs w:val="24"/>
              </w:rPr>
              <w:t>l’objet</w:t>
            </w:r>
          </w:p>
          <w:p w14:paraId="621BAAB9" w14:textId="77777777" w:rsidR="001E1A20" w:rsidRPr="004A0568" w:rsidRDefault="001E1A20" w:rsidP="001E1A20">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 xml:space="preserve">De notation. Le non-respect de ces critères entraîne le rejet de l’offre du </w:t>
            </w:r>
            <w:r w:rsidRPr="004A0568">
              <w:rPr>
                <w:rFonts w:ascii="Times New Roman" w:hAnsi="Times New Roman" w:cs="Times New Roman"/>
                <w:spacing w:val="-2"/>
                <w:w w:val="105"/>
                <w:sz w:val="24"/>
                <w:szCs w:val="24"/>
              </w:rPr>
              <w:t>soumissionnaire.]</w:t>
            </w:r>
          </w:p>
          <w:p w14:paraId="117100DC" w14:textId="77777777" w:rsidR="001E1A20" w:rsidRPr="004A0568" w:rsidRDefault="001E1A20" w:rsidP="008F2EED">
            <w:pPr>
              <w:pStyle w:val="TableParagraph"/>
              <w:ind w:left="107"/>
              <w:jc w:val="both"/>
              <w:rPr>
                <w:rFonts w:ascii="Times New Roman" w:hAnsi="Times New Roman" w:cs="Times New Roman"/>
                <w:spacing w:val="-2"/>
                <w:w w:val="110"/>
                <w:sz w:val="24"/>
                <w:szCs w:val="24"/>
              </w:rPr>
            </w:pPr>
          </w:p>
          <w:p w14:paraId="5E679FB2" w14:textId="77777777" w:rsidR="001E1A20" w:rsidRPr="004A0568" w:rsidRDefault="001E1A20" w:rsidP="008F2EED">
            <w:pPr>
              <w:pStyle w:val="TableParagraph"/>
              <w:ind w:left="107"/>
              <w:jc w:val="both"/>
              <w:rPr>
                <w:rFonts w:ascii="Times New Roman" w:hAnsi="Times New Roman" w:cs="Times New Roman"/>
                <w:sz w:val="24"/>
                <w:szCs w:val="24"/>
              </w:rPr>
            </w:pPr>
          </w:p>
        </w:tc>
      </w:tr>
    </w:tbl>
    <w:p w14:paraId="1A3DC796"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048" w:type="dxa"/>
        <w:tblInd w:w="295" w:type="dxa"/>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60"/>
        <w:gridCol w:w="8788"/>
      </w:tblGrid>
      <w:tr w:rsidR="00AC2F1F" w:rsidRPr="004A0568" w14:paraId="204602FD" w14:textId="77777777" w:rsidTr="00085082">
        <w:trPr>
          <w:trHeight w:val="415"/>
        </w:trPr>
        <w:tc>
          <w:tcPr>
            <w:tcW w:w="1260" w:type="dxa"/>
          </w:tcPr>
          <w:p w14:paraId="4F1E7DC3" w14:textId="77777777" w:rsidR="00AC2F1F" w:rsidRPr="004A0568" w:rsidRDefault="00AC2F1F" w:rsidP="008F2EED">
            <w:pPr>
              <w:pStyle w:val="TableParagraph"/>
              <w:rPr>
                <w:rFonts w:ascii="Times New Roman" w:hAnsi="Times New Roman" w:cs="Times New Roman"/>
                <w:sz w:val="24"/>
                <w:szCs w:val="24"/>
              </w:rPr>
            </w:pPr>
          </w:p>
        </w:tc>
        <w:tc>
          <w:tcPr>
            <w:tcW w:w="8788" w:type="dxa"/>
          </w:tcPr>
          <w:p w14:paraId="1EB31899"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Il</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s'agit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notamment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spacing w:val="-10"/>
                <w:w w:val="110"/>
                <w:sz w:val="24"/>
                <w:szCs w:val="24"/>
              </w:rPr>
              <w:t>:</w:t>
            </w:r>
          </w:p>
          <w:p w14:paraId="57C3656B"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plis ;</w:t>
            </w:r>
          </w:p>
          <w:p w14:paraId="7E16B0C7" w14:textId="77777777" w:rsidR="00AC2F1F" w:rsidRPr="004A0568" w:rsidRDefault="00B6635E">
            <w:pPr>
              <w:pStyle w:val="TableParagraph"/>
              <w:numPr>
                <w:ilvl w:val="0"/>
                <w:numId w:val="4"/>
              </w:numPr>
              <w:tabs>
                <w:tab w:val="left" w:pos="253"/>
              </w:tabs>
              <w:ind w:right="99" w:firstLine="0"/>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w:t>
            </w:r>
          </w:p>
          <w:p w14:paraId="65CB8FE5" w14:textId="77777777" w:rsidR="001E1A20" w:rsidRPr="004A0568" w:rsidRDefault="001E1A20">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 l’absence de l’attestation de catégorisation</w:t>
            </w:r>
          </w:p>
          <w:p w14:paraId="4788CC9C" w14:textId="41A804C3"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61E627F" w14:textId="0685DD1E" w:rsidR="00AC2F1F" w:rsidRPr="004A0568" w:rsidRDefault="00B6635E">
            <w:pPr>
              <w:pStyle w:val="TableParagraph"/>
              <w:numPr>
                <w:ilvl w:val="0"/>
                <w:numId w:val="4"/>
              </w:numPr>
              <w:tabs>
                <w:tab w:val="left" w:pos="265"/>
              </w:tabs>
              <w:ind w:right="99" w:firstLine="0"/>
              <w:rPr>
                <w:rFonts w:ascii="Times New Roman" w:hAnsi="Times New Roman" w:cs="Times New Roman"/>
                <w:sz w:val="24"/>
                <w:szCs w:val="24"/>
              </w:rPr>
            </w:pPr>
            <w:r w:rsidRPr="004A0568">
              <w:rPr>
                <w:rFonts w:ascii="Times New Roman" w:hAnsi="Times New Roman" w:cs="Times New Roman"/>
                <w:w w:val="110"/>
                <w:sz w:val="24"/>
                <w:szCs w:val="24"/>
              </w:rPr>
              <w:t>Du</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non-respect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FA7875" w:rsidRPr="004A0568">
              <w:rPr>
                <w:rFonts w:ascii="Times New Roman" w:hAnsi="Times New Roman" w:cs="Times New Roman"/>
                <w:w w:val="110"/>
                <w:sz w:val="24"/>
                <w:szCs w:val="24"/>
              </w:rPr>
              <w:t xml:space="preserve"> </w:t>
            </w:r>
            <w:r w:rsidR="008B500A">
              <w:rPr>
                <w:rFonts w:ascii="Times New Roman" w:hAnsi="Times New Roman" w:cs="Times New Roman"/>
                <w:w w:val="110"/>
                <w:sz w:val="24"/>
                <w:szCs w:val="24"/>
              </w:rPr>
              <w:t>03</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essentiels</w:t>
            </w:r>
            <w:r w:rsidR="007836EE">
              <w:rPr>
                <w:rFonts w:ascii="Times New Roman" w:hAnsi="Times New Roman" w:cs="Times New Roman"/>
                <w:w w:val="110"/>
                <w:sz w:val="24"/>
                <w:szCs w:val="24"/>
              </w:rPr>
              <w:t xml:space="preserve"> sur 05</w:t>
            </w:r>
            <w:r w:rsidRPr="004A0568">
              <w:rPr>
                <w:rFonts w:ascii="Times New Roman" w:hAnsi="Times New Roman" w:cs="Times New Roman"/>
                <w:w w:val="110"/>
                <w:sz w:val="24"/>
                <w:szCs w:val="24"/>
              </w:rPr>
              <w:t xml:space="preserve"> ;</w:t>
            </w:r>
          </w:p>
          <w:p w14:paraId="36B59C92" w14:textId="77777777" w:rsidR="00AC2F1F" w:rsidRPr="004A0568" w:rsidRDefault="00B6635E">
            <w:pPr>
              <w:pStyle w:val="TableParagraph"/>
              <w:numPr>
                <w:ilvl w:val="0"/>
                <w:numId w:val="4"/>
              </w:numPr>
              <w:tabs>
                <w:tab w:val="left" w:pos="262"/>
              </w:tabs>
              <w:ind w:right="98" w:firstLine="0"/>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sur l’honneur de non-abandon des chantiers 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cours des trois dernières années ;</w:t>
            </w:r>
          </w:p>
          <w:p w14:paraId="70445F3C"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0A06649B" w14:textId="77777777" w:rsidR="00AC2F1F" w:rsidRPr="008F6EA5"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d’Intégrité</w:t>
            </w:r>
          </w:p>
          <w:p w14:paraId="174E2BD9" w14:textId="5F3A4726" w:rsidR="008F6EA5" w:rsidRPr="004A0568" w:rsidRDefault="008F6EA5">
            <w:pPr>
              <w:pStyle w:val="TableParagraph"/>
              <w:numPr>
                <w:ilvl w:val="0"/>
                <w:numId w:val="4"/>
              </w:numPr>
              <w:tabs>
                <w:tab w:val="left" w:pos="260"/>
              </w:tabs>
              <w:ind w:left="260" w:hanging="153"/>
              <w:rPr>
                <w:rFonts w:ascii="Times New Roman" w:hAnsi="Times New Roman" w:cs="Times New Roman"/>
                <w:sz w:val="24"/>
                <w:szCs w:val="24"/>
              </w:rPr>
            </w:pPr>
            <w:r>
              <w:rPr>
                <w:rFonts w:ascii="Times New Roman" w:hAnsi="Times New Roman" w:cs="Times New Roman"/>
                <w:spacing w:val="-2"/>
                <w:w w:val="105"/>
                <w:sz w:val="24"/>
                <w:szCs w:val="24"/>
              </w:rPr>
              <w:t>De l’absence de la capacité financière</w:t>
            </w:r>
          </w:p>
          <w:p w14:paraId="324E3FB0" w14:textId="77777777" w:rsidR="00AC2F1F" w:rsidRPr="004A0568" w:rsidRDefault="00B6635E">
            <w:pPr>
              <w:pStyle w:val="TableParagraph"/>
              <w:numPr>
                <w:ilvl w:val="0"/>
                <w:numId w:val="4"/>
              </w:numPr>
              <w:tabs>
                <w:tab w:val="left" w:pos="255"/>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Déclaration d’engagement au respect des clauses sociales et </w:t>
            </w:r>
            <w:r w:rsidRPr="004A0568">
              <w:rPr>
                <w:rFonts w:ascii="Times New Roman" w:hAnsi="Times New Roman" w:cs="Times New Roman"/>
                <w:spacing w:val="-2"/>
                <w:w w:val="105"/>
                <w:sz w:val="24"/>
                <w:szCs w:val="24"/>
              </w:rPr>
              <w:t>environnementales</w:t>
            </w:r>
          </w:p>
          <w:p w14:paraId="7EEE114F" w14:textId="6E1A0AA1"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NB</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fonction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spécificité</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prestation,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d’autres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pertinents pourront être ajouté</w:t>
            </w:r>
            <w:r w:rsidR="001E1A20" w:rsidRPr="004A0568">
              <w:rPr>
                <w:rFonts w:ascii="Times New Roman" w:hAnsi="Times New Roman" w:cs="Times New Roman"/>
                <w:w w:val="105"/>
                <w:sz w:val="24"/>
                <w:szCs w:val="24"/>
              </w:rPr>
              <w:t>s</w:t>
            </w:r>
            <w:r w:rsidRPr="004A0568">
              <w:rPr>
                <w:rFonts w:ascii="Times New Roman" w:hAnsi="Times New Roman" w:cs="Times New Roman"/>
                <w:w w:val="105"/>
                <w:sz w:val="24"/>
                <w:szCs w:val="24"/>
              </w:rPr>
              <w:t xml:space="preserve"> lors de l’élaboration des DAO.</w:t>
            </w:r>
          </w:p>
          <w:p w14:paraId="0E1B03C1" w14:textId="77777777" w:rsidR="00AC2F1F" w:rsidRPr="004A0568" w:rsidRDefault="00AC2F1F" w:rsidP="008F2EED">
            <w:pPr>
              <w:pStyle w:val="TableParagraph"/>
              <w:rPr>
                <w:rFonts w:ascii="Times New Roman" w:hAnsi="Times New Roman" w:cs="Times New Roman"/>
                <w:sz w:val="24"/>
                <w:szCs w:val="24"/>
              </w:rPr>
            </w:pPr>
          </w:p>
          <w:p w14:paraId="7F0BA945" w14:textId="77777777" w:rsidR="001E1A20" w:rsidRPr="004A0568" w:rsidRDefault="00046611">
            <w:pPr>
              <w:pStyle w:val="TableParagraph"/>
              <w:numPr>
                <w:ilvl w:val="0"/>
                <w:numId w:val="4"/>
              </w:numPr>
              <w:tabs>
                <w:tab w:val="left" w:pos="305"/>
              </w:tabs>
              <w:ind w:right="98" w:firstLine="0"/>
              <w:jc w:val="both"/>
              <w:rPr>
                <w:rFonts w:ascii="Times New Roman" w:hAnsi="Times New Roman" w:cs="Times New Roman"/>
                <w:sz w:val="24"/>
                <w:szCs w:val="24"/>
              </w:rPr>
            </w:pPr>
            <w:r w:rsidRPr="004A0568">
              <w:rPr>
                <w:rFonts w:ascii="Times New Roman" w:hAnsi="Times New Roman" w:cs="Times New Roman"/>
                <w:b/>
                <w:w w:val="105"/>
                <w:sz w:val="24"/>
                <w:szCs w:val="24"/>
              </w:rPr>
              <w:t xml:space="preserve">Les critères dits essentiels </w:t>
            </w:r>
          </w:p>
          <w:p w14:paraId="4634A448" w14:textId="77777777" w:rsidR="001E1A20" w:rsidRPr="004A0568" w:rsidRDefault="001E1A20" w:rsidP="001E1A20">
            <w:pPr>
              <w:pStyle w:val="TableParagraph"/>
              <w:tabs>
                <w:tab w:val="left" w:pos="305"/>
              </w:tabs>
              <w:ind w:left="107"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offres techniques seront notées suivant les critères essentiels ci-après :</w:t>
            </w:r>
          </w:p>
          <w:p w14:paraId="5634BD08" w14:textId="6395C269" w:rsidR="00085082" w:rsidRDefault="00085082">
            <w:pPr>
              <w:pStyle w:val="TableParagraph"/>
              <w:numPr>
                <w:ilvl w:val="0"/>
                <w:numId w:val="93"/>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présentation de l’offre,</w:t>
            </w:r>
          </w:p>
          <w:p w14:paraId="7623C470" w14:textId="68EFBA33" w:rsidR="008F6EA5" w:rsidRPr="004A0568" w:rsidRDefault="008F6EA5">
            <w:pPr>
              <w:pStyle w:val="TableParagraph"/>
              <w:numPr>
                <w:ilvl w:val="0"/>
                <w:numId w:val="93"/>
              </w:numPr>
              <w:tabs>
                <w:tab w:val="left" w:pos="305"/>
              </w:tabs>
              <w:ind w:right="98"/>
              <w:jc w:val="both"/>
              <w:rPr>
                <w:rFonts w:ascii="Times New Roman" w:hAnsi="Times New Roman" w:cs="Times New Roman"/>
                <w:w w:val="105"/>
                <w:sz w:val="24"/>
                <w:szCs w:val="24"/>
              </w:rPr>
            </w:pPr>
            <w:r>
              <w:rPr>
                <w:rFonts w:ascii="Times New Roman" w:hAnsi="Times New Roman" w:cs="Times New Roman"/>
                <w:w w:val="105"/>
                <w:sz w:val="24"/>
                <w:szCs w:val="24"/>
              </w:rPr>
              <w:t>Lettre de la proposition technique</w:t>
            </w:r>
          </w:p>
          <w:p w14:paraId="200439B9" w14:textId="097D8D8D" w:rsidR="00085082" w:rsidRPr="004A0568" w:rsidRDefault="00085082">
            <w:pPr>
              <w:pStyle w:val="TableParagraph"/>
              <w:numPr>
                <w:ilvl w:val="0"/>
                <w:numId w:val="93"/>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méthodologie</w:t>
            </w:r>
          </w:p>
          <w:p w14:paraId="53F2598F" w14:textId="7A195A05" w:rsidR="00085082" w:rsidRPr="004A0568" w:rsidRDefault="00085082">
            <w:pPr>
              <w:pStyle w:val="TableParagraph"/>
              <w:numPr>
                <w:ilvl w:val="0"/>
                <w:numId w:val="93"/>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preuves d’acceptation des conditions du marché</w:t>
            </w:r>
          </w:p>
          <w:p w14:paraId="355056B4" w14:textId="52629F92" w:rsidR="00085082" w:rsidRPr="004A0568" w:rsidRDefault="00085082">
            <w:pPr>
              <w:pStyle w:val="TableParagraph"/>
              <w:numPr>
                <w:ilvl w:val="0"/>
                <w:numId w:val="93"/>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visite du site assorti du rapport</w:t>
            </w:r>
          </w:p>
          <w:p w14:paraId="41CEE928" w14:textId="7D9825E6" w:rsidR="00085082" w:rsidRPr="004A0568" w:rsidRDefault="00085082" w:rsidP="008F6EA5">
            <w:pPr>
              <w:pStyle w:val="TableParagraph"/>
              <w:tabs>
                <w:tab w:val="left" w:pos="305"/>
              </w:tabs>
              <w:ind w:left="467" w:right="98"/>
              <w:jc w:val="both"/>
              <w:rPr>
                <w:rFonts w:ascii="Times New Roman" w:hAnsi="Times New Roman" w:cs="Times New Roman"/>
                <w:w w:val="105"/>
                <w:sz w:val="24"/>
                <w:szCs w:val="24"/>
              </w:rPr>
            </w:pPr>
          </w:p>
          <w:p w14:paraId="35E18F61" w14:textId="77777777" w:rsidR="001E1A20" w:rsidRPr="004A0568" w:rsidRDefault="001E1A20" w:rsidP="001E1A20">
            <w:pPr>
              <w:pStyle w:val="TableParagraph"/>
              <w:tabs>
                <w:tab w:val="left" w:pos="305"/>
              </w:tabs>
              <w:ind w:left="107" w:right="98"/>
              <w:jc w:val="both"/>
              <w:rPr>
                <w:rFonts w:ascii="Times New Roman" w:eastAsia="Arial" w:hAnsi="Times New Roman" w:cs="Times New Roman"/>
                <w:sz w:val="24"/>
                <w:szCs w:val="24"/>
              </w:rPr>
            </w:pPr>
          </w:p>
          <w:p w14:paraId="4C02AF10" w14:textId="77777777" w:rsidR="00085082" w:rsidRPr="004A0568" w:rsidRDefault="00085082" w:rsidP="008F2EED">
            <w:pPr>
              <w:pStyle w:val="TableParagraph"/>
              <w:ind w:left="107" w:right="101"/>
              <w:jc w:val="both"/>
              <w:rPr>
                <w:rFonts w:ascii="Times New Roman" w:hAnsi="Times New Roman" w:cs="Times New Roman"/>
                <w:sz w:val="24"/>
                <w:szCs w:val="24"/>
              </w:rPr>
            </w:pPr>
          </w:p>
          <w:p w14:paraId="3BAE141A" w14:textId="10708D41" w:rsidR="00085082" w:rsidRPr="004A0568" w:rsidRDefault="00085082" w:rsidP="008F2EED">
            <w:pPr>
              <w:pStyle w:val="TableParagraph"/>
              <w:ind w:left="107" w:right="101"/>
              <w:jc w:val="both"/>
              <w:rPr>
                <w:rFonts w:ascii="Times New Roman" w:hAnsi="Times New Roman" w:cs="Times New Roman"/>
                <w:sz w:val="24"/>
                <w:szCs w:val="24"/>
              </w:rPr>
            </w:pPr>
          </w:p>
        </w:tc>
      </w:tr>
      <w:tr w:rsidR="00085082" w:rsidRPr="004A0568" w14:paraId="5F965BEA" w14:textId="77777777" w:rsidTr="00085082">
        <w:trPr>
          <w:trHeight w:val="415"/>
        </w:trPr>
        <w:tc>
          <w:tcPr>
            <w:tcW w:w="1260" w:type="dxa"/>
          </w:tcPr>
          <w:p w14:paraId="5F7B61CD" w14:textId="77777777" w:rsidR="00085082" w:rsidRPr="004A0568" w:rsidRDefault="00085082" w:rsidP="008F2EED">
            <w:pPr>
              <w:pStyle w:val="TableParagraph"/>
              <w:rPr>
                <w:rFonts w:ascii="Times New Roman" w:hAnsi="Times New Roman" w:cs="Times New Roman"/>
                <w:sz w:val="24"/>
                <w:szCs w:val="24"/>
              </w:rPr>
            </w:pPr>
          </w:p>
        </w:tc>
        <w:tc>
          <w:tcPr>
            <w:tcW w:w="8788" w:type="dxa"/>
          </w:tcPr>
          <w:p w14:paraId="1B63D2B0" w14:textId="77777777" w:rsidR="00085082" w:rsidRPr="004A0568" w:rsidRDefault="00085082" w:rsidP="008F2EED">
            <w:pPr>
              <w:pStyle w:val="TableParagraph"/>
              <w:ind w:left="107"/>
              <w:rPr>
                <w:rFonts w:ascii="Times New Roman" w:hAnsi="Times New Roman" w:cs="Times New Roman"/>
                <w:w w:val="110"/>
                <w:sz w:val="24"/>
                <w:szCs w:val="24"/>
              </w:rPr>
            </w:pPr>
          </w:p>
        </w:tc>
      </w:tr>
    </w:tbl>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rsidRPr="004A0568" w14:paraId="0281A714" w14:textId="77777777" w:rsidTr="00D86DC6">
        <w:trPr>
          <w:trHeight w:val="595"/>
        </w:trPr>
        <w:tc>
          <w:tcPr>
            <w:tcW w:w="10064" w:type="dxa"/>
            <w:gridSpan w:val="2"/>
            <w:tcBorders>
              <w:top w:val="single" w:sz="4" w:space="0" w:color="221F1F"/>
              <w:left w:val="single" w:sz="4" w:space="0" w:color="221F1F"/>
              <w:bottom w:val="single" w:sz="4" w:space="0" w:color="221F1F"/>
              <w:right w:val="single" w:sz="4" w:space="0" w:color="221F1F"/>
            </w:tcBorders>
            <w:vAlign w:val="center"/>
          </w:tcPr>
          <w:p w14:paraId="31AADA33" w14:textId="77777777" w:rsidR="00085082" w:rsidRPr="004A0568" w:rsidRDefault="00085082" w:rsidP="007009BB">
            <w:pPr>
              <w:ind w:left="1056"/>
              <w:rPr>
                <w:rFonts w:ascii="Times New Roman" w:hAnsi="Times New Roman" w:cs="Times New Roman"/>
              </w:rPr>
            </w:pPr>
            <w:r w:rsidRPr="004A0568">
              <w:rPr>
                <w:rFonts w:ascii="Times New Roman" w:eastAsia="Arial" w:hAnsi="Times New Roman" w:cs="Times New Roman"/>
                <w:b/>
              </w:rPr>
              <w:t>Evaluation et comparaison des offres</w:t>
            </w:r>
            <w:r w:rsidRPr="004A0568">
              <w:rPr>
                <w:rFonts w:ascii="Times New Roman" w:eastAsia="Arial" w:hAnsi="Times New Roman" w:cs="Times New Roman"/>
              </w:rPr>
              <w:t xml:space="preserve"> </w:t>
            </w:r>
          </w:p>
        </w:tc>
      </w:tr>
      <w:tr w:rsidR="00085082" w:rsidRPr="004A0568" w14:paraId="2916BC86" w14:textId="77777777" w:rsidTr="00D86DC6">
        <w:trPr>
          <w:trHeight w:val="1284"/>
        </w:trPr>
        <w:tc>
          <w:tcPr>
            <w:tcW w:w="888" w:type="dxa"/>
            <w:tcBorders>
              <w:top w:val="single" w:sz="4" w:space="0" w:color="221F1F"/>
              <w:left w:val="single" w:sz="4" w:space="0" w:color="221F1F"/>
              <w:bottom w:val="single" w:sz="4" w:space="0" w:color="221F1F"/>
              <w:right w:val="single" w:sz="4" w:space="0" w:color="221F1F"/>
            </w:tcBorders>
          </w:tcPr>
          <w:p w14:paraId="42F367DB"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E4223E"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61025B4B"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27543FC" w14:textId="77777777" w:rsidR="00085082" w:rsidRPr="004A0568" w:rsidRDefault="00085082" w:rsidP="007009BB">
            <w:pPr>
              <w:spacing w:line="250" w:lineRule="auto"/>
              <w:ind w:left="113" w:right="298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Monnaie retenue pour la conversion en une seule monnaie : Le franc CFA </w:t>
            </w:r>
          </w:p>
          <w:p w14:paraId="57BDD810" w14:textId="77777777" w:rsidR="00085082" w:rsidRPr="004A0568" w:rsidRDefault="00085082" w:rsidP="007836EE">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Source du taux de change : La Banque des Etats de l’Afrique  Centrale  </w:t>
            </w:r>
          </w:p>
        </w:tc>
      </w:tr>
      <w:tr w:rsidR="00085082" w:rsidRPr="004A0568" w14:paraId="624A71AB" w14:textId="77777777" w:rsidTr="00D86DC6">
        <w:trPr>
          <w:trHeight w:val="1088"/>
        </w:trPr>
        <w:tc>
          <w:tcPr>
            <w:tcW w:w="888" w:type="dxa"/>
            <w:tcBorders>
              <w:top w:val="single" w:sz="4" w:space="0" w:color="221F1F"/>
              <w:left w:val="single" w:sz="4" w:space="0" w:color="221F1F"/>
              <w:bottom w:val="single" w:sz="4" w:space="0" w:color="221F1F"/>
              <w:right w:val="single" w:sz="4" w:space="0" w:color="221F1F"/>
            </w:tcBorders>
          </w:tcPr>
          <w:p w14:paraId="684B2AEE"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6BAECE4"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6C1EA70A"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6EFB1E05"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délai d’exécution sera évalué comme suit :  </w:t>
            </w:r>
          </w:p>
          <w:p w14:paraId="32BB9B88" w14:textId="77777777" w:rsidR="00085082" w:rsidRPr="004A0568" w:rsidRDefault="00085082" w:rsidP="007009BB">
            <w:pPr>
              <w:ind w:left="113" w:right="1050"/>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notation sera binaire (oui ou non) Un délai inférieur ou égal à trois (03) mois obtiendra oui et un délai supérieur à trois (03) mois obtiendra « non ». </w:t>
            </w:r>
          </w:p>
        </w:tc>
      </w:tr>
      <w:tr w:rsidR="00085082" w:rsidRPr="004A0568" w14:paraId="4CB07C04" w14:textId="77777777" w:rsidTr="00D86DC6">
        <w:trPr>
          <w:trHeight w:val="698"/>
        </w:trPr>
        <w:tc>
          <w:tcPr>
            <w:tcW w:w="888" w:type="dxa"/>
            <w:tcBorders>
              <w:top w:val="single" w:sz="4" w:space="0" w:color="221F1F"/>
              <w:left w:val="single" w:sz="4" w:space="0" w:color="221F1F"/>
              <w:bottom w:val="single" w:sz="4" w:space="0" w:color="221F1F"/>
              <w:right w:val="single" w:sz="4" w:space="0" w:color="221F1F"/>
            </w:tcBorders>
          </w:tcPr>
          <w:p w14:paraId="5CF78EFA"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034EF34"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29C96453"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E1A941A"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méthode d’évaluation des variantes techniques est la suivante : Sans objet </w:t>
            </w:r>
          </w:p>
        </w:tc>
      </w:tr>
      <w:tr w:rsidR="00085082" w:rsidRPr="004A0568" w14:paraId="1D71705C" w14:textId="77777777" w:rsidTr="00D86DC6">
        <w:trPr>
          <w:trHeight w:val="559"/>
        </w:trPr>
        <w:tc>
          <w:tcPr>
            <w:tcW w:w="888" w:type="dxa"/>
            <w:tcBorders>
              <w:top w:val="single" w:sz="4" w:space="0" w:color="221F1F"/>
              <w:left w:val="single" w:sz="4" w:space="0" w:color="221F1F"/>
              <w:bottom w:val="single" w:sz="4" w:space="0" w:color="221F1F"/>
              <w:right w:val="single" w:sz="4" w:space="0" w:color="221F1F"/>
            </w:tcBorders>
            <w:vAlign w:val="center"/>
          </w:tcPr>
          <w:p w14:paraId="299285BD"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752166CB"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Préférence nationale : Sans Objet. </w:t>
            </w:r>
          </w:p>
        </w:tc>
      </w:tr>
      <w:tr w:rsidR="00085082" w:rsidRPr="004A0568" w14:paraId="04CA440F" w14:textId="77777777" w:rsidTr="00D86DC6">
        <w:trPr>
          <w:trHeight w:val="656"/>
        </w:trPr>
        <w:tc>
          <w:tcPr>
            <w:tcW w:w="888" w:type="dxa"/>
            <w:tcBorders>
              <w:top w:val="single" w:sz="4" w:space="0" w:color="221F1F"/>
              <w:left w:val="single" w:sz="4" w:space="0" w:color="221F1F"/>
              <w:bottom w:val="single" w:sz="4" w:space="0" w:color="221F1F"/>
              <w:right w:val="nil"/>
            </w:tcBorders>
          </w:tcPr>
          <w:p w14:paraId="23F04194"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nil"/>
              <w:bottom w:val="single" w:sz="4" w:space="0" w:color="221F1F"/>
              <w:right w:val="single" w:sz="4" w:space="0" w:color="221F1F"/>
            </w:tcBorders>
          </w:tcPr>
          <w:p w14:paraId="5310A188" w14:textId="77777777" w:rsidR="00085082" w:rsidRPr="004A0568" w:rsidRDefault="00085082" w:rsidP="007009BB">
            <w:pPr>
              <w:spacing w:after="38"/>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011C548" w14:textId="77777777" w:rsidR="00085082" w:rsidRPr="004A0568" w:rsidRDefault="00085082" w:rsidP="007009BB">
            <w:pPr>
              <w:ind w:left="195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085082" w:rsidRPr="004A0568"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Attribution du marché </w:t>
            </w:r>
          </w:p>
        </w:tc>
      </w:tr>
      <w:tr w:rsidR="00085082" w:rsidRPr="004A0568" w14:paraId="25EEBFCC" w14:textId="77777777" w:rsidTr="00D86DC6">
        <w:trPr>
          <w:trHeight w:val="2981"/>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 </w:t>
            </w:r>
          </w:p>
          <w:p w14:paraId="6819B124" w14:textId="77777777" w:rsidR="00085082" w:rsidRPr="004A0568" w:rsidRDefault="00085082" w:rsidP="007009BB">
            <w:pPr>
              <w:ind w:right="12"/>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39.1 et </w:t>
            </w:r>
          </w:p>
          <w:p w14:paraId="3CADAE16"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4A0568" w:rsidRDefault="00085082" w:rsidP="007009BB">
            <w:pPr>
              <w:spacing w:after="11" w:line="249"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4A0568" w:rsidRDefault="00085082" w:rsidP="007009BB">
            <w:pPr>
              <w:spacing w:after="54" w:line="250"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Toutefois, l’Autorité Contractante se réserve le droit de ne pas attribuer le marché aux entreprises se trouvant dans les cas de figure ci-après : </w:t>
            </w:r>
          </w:p>
          <w:p w14:paraId="547AFC1A" w14:textId="053DE77A" w:rsidR="00D86DC6" w:rsidRPr="004A0568" w:rsidRDefault="00085082">
            <w:pPr>
              <w:pStyle w:val="Paragraphedeliste"/>
              <w:numPr>
                <w:ilvl w:val="0"/>
                <w:numId w:val="64"/>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se trouvant sous le coup d’une suspension suite à la résiliation d’un marché en application du code des marchés publics ;</w:t>
            </w:r>
          </w:p>
          <w:p w14:paraId="46B196B0" w14:textId="3C6A5F23" w:rsidR="00085082" w:rsidRPr="004A0568" w:rsidRDefault="00085082">
            <w:pPr>
              <w:pStyle w:val="Paragraphedeliste"/>
              <w:numPr>
                <w:ilvl w:val="0"/>
                <w:numId w:val="64"/>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publi</w:t>
            </w:r>
            <w:r w:rsidR="00D86DC6" w:rsidRPr="004A0568">
              <w:rPr>
                <w:rFonts w:ascii="Times New Roman" w:hAnsi="Times New Roman" w:cs="Times New Roman"/>
                <w:w w:val="105"/>
                <w:lang w:eastAsia="en-US"/>
              </w:rPr>
              <w:t>que</w:t>
            </w:r>
            <w:r w:rsidRPr="004A0568">
              <w:rPr>
                <w:rFonts w:ascii="Times New Roman" w:hAnsi="Times New Roman" w:cs="Times New Roman"/>
                <w:w w:val="105"/>
                <w:lang w:eastAsia="en-US"/>
              </w:rPr>
              <w:t xml:space="preserve">s qui ne sont pas juridiquement et financièrement autonomes. </w:t>
            </w:r>
          </w:p>
        </w:tc>
      </w:tr>
    </w:tbl>
    <w:p w14:paraId="1DBD35F5" w14:textId="77777777" w:rsidR="00AC2F1F" w:rsidRPr="004A0568" w:rsidRDefault="00AC2F1F" w:rsidP="008F2EED">
      <w:pPr>
        <w:pStyle w:val="TableParagraph"/>
        <w:jc w:val="both"/>
        <w:rPr>
          <w:rFonts w:ascii="Times New Roman" w:hAnsi="Times New Roman" w:cs="Times New Roman"/>
          <w:sz w:val="24"/>
          <w:szCs w:val="24"/>
        </w:rPr>
      </w:pPr>
    </w:p>
    <w:p w14:paraId="675E9544" w14:textId="77777777" w:rsidR="00085082" w:rsidRPr="004A0568" w:rsidRDefault="00085082" w:rsidP="008F2EED">
      <w:pPr>
        <w:pStyle w:val="TableParagraph"/>
        <w:jc w:val="both"/>
        <w:rPr>
          <w:rFonts w:ascii="Times New Roman" w:hAnsi="Times New Roman" w:cs="Times New Roman"/>
          <w:sz w:val="24"/>
          <w:szCs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86"/>
        <w:gridCol w:w="7752"/>
        <w:gridCol w:w="1726"/>
      </w:tblGrid>
      <w:tr w:rsidR="00D86DC6" w:rsidRPr="004A0568" w14:paraId="33C1B136" w14:textId="77777777" w:rsidTr="008F6EA5">
        <w:trPr>
          <w:trHeight w:val="420"/>
        </w:trPr>
        <w:tc>
          <w:tcPr>
            <w:tcW w:w="586" w:type="dxa"/>
            <w:tcBorders>
              <w:top w:val="single" w:sz="4" w:space="0" w:color="000000"/>
              <w:left w:val="single" w:sz="4" w:space="0" w:color="000000"/>
              <w:bottom w:val="single" w:sz="4" w:space="0" w:color="000000"/>
              <w:right w:val="single" w:sz="4" w:space="0" w:color="000000"/>
            </w:tcBorders>
            <w:shd w:val="clear" w:color="auto" w:fill="DDD9C3"/>
          </w:tcPr>
          <w:p w14:paraId="31ACE22F" w14:textId="77777777" w:rsidR="00D86DC6" w:rsidRPr="004A0568" w:rsidRDefault="00D86DC6" w:rsidP="007009BB">
            <w:pPr>
              <w:ind w:right="6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 </w:t>
            </w:r>
          </w:p>
        </w:tc>
        <w:tc>
          <w:tcPr>
            <w:tcW w:w="7752" w:type="dxa"/>
            <w:tcBorders>
              <w:top w:val="single" w:sz="4" w:space="0" w:color="000000"/>
              <w:left w:val="single" w:sz="4" w:space="0" w:color="000000"/>
              <w:bottom w:val="single" w:sz="4" w:space="0" w:color="000000"/>
              <w:right w:val="single" w:sz="4" w:space="0" w:color="000000"/>
            </w:tcBorders>
            <w:shd w:val="clear" w:color="auto" w:fill="DDD9C3"/>
          </w:tcPr>
          <w:p w14:paraId="506DE058" w14:textId="77777777" w:rsidR="00D86DC6" w:rsidRPr="004A0568" w:rsidRDefault="00D86DC6" w:rsidP="007009BB">
            <w:pPr>
              <w:ind w:left="1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Rubrique </w:t>
            </w:r>
          </w:p>
        </w:tc>
        <w:tc>
          <w:tcPr>
            <w:tcW w:w="1726" w:type="dxa"/>
            <w:tcBorders>
              <w:top w:val="single" w:sz="4" w:space="0" w:color="000000"/>
              <w:left w:val="single" w:sz="4" w:space="0" w:color="000000"/>
              <w:bottom w:val="single" w:sz="4" w:space="0" w:color="000000"/>
              <w:right w:val="single" w:sz="4" w:space="0" w:color="000000"/>
            </w:tcBorders>
            <w:shd w:val="clear" w:color="auto" w:fill="DDD9C3"/>
          </w:tcPr>
          <w:p w14:paraId="22445D72" w14:textId="77777777" w:rsidR="00D86DC6" w:rsidRPr="004A0568" w:rsidRDefault="00D86DC6" w:rsidP="007009BB">
            <w:pPr>
              <w:ind w:right="30"/>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42ECE15" w14:textId="77777777" w:rsidTr="008F6EA5">
        <w:trPr>
          <w:trHeight w:val="426"/>
        </w:trPr>
        <w:tc>
          <w:tcPr>
            <w:tcW w:w="586" w:type="dxa"/>
            <w:tcBorders>
              <w:top w:val="single" w:sz="4" w:space="0" w:color="000000"/>
              <w:left w:val="single" w:sz="4" w:space="0" w:color="000000"/>
              <w:bottom w:val="single" w:sz="4" w:space="0" w:color="000000"/>
              <w:right w:val="nil"/>
            </w:tcBorders>
          </w:tcPr>
          <w:p w14:paraId="28B83372" w14:textId="77777777" w:rsidR="00D86DC6" w:rsidRPr="004A0568" w:rsidRDefault="00D86DC6" w:rsidP="007009BB">
            <w:pPr>
              <w:ind w:left="104"/>
              <w:jc w:val="center"/>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 </w:t>
            </w:r>
          </w:p>
        </w:tc>
        <w:tc>
          <w:tcPr>
            <w:tcW w:w="7752" w:type="dxa"/>
            <w:tcBorders>
              <w:top w:val="single" w:sz="4" w:space="0" w:color="000000"/>
              <w:left w:val="nil"/>
              <w:bottom w:val="single" w:sz="4" w:space="0" w:color="000000"/>
              <w:right w:val="nil"/>
            </w:tcBorders>
          </w:tcPr>
          <w:p w14:paraId="3D9A5330"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au dossier administratif </w:t>
            </w:r>
          </w:p>
        </w:tc>
        <w:tc>
          <w:tcPr>
            <w:tcW w:w="1726" w:type="dxa"/>
            <w:tcBorders>
              <w:top w:val="single" w:sz="4" w:space="0" w:color="000000"/>
              <w:left w:val="nil"/>
              <w:bottom w:val="single" w:sz="4" w:space="0" w:color="000000"/>
              <w:right w:val="single" w:sz="4" w:space="0" w:color="000000"/>
            </w:tcBorders>
          </w:tcPr>
          <w:p w14:paraId="647629CF"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69D31C74" w14:textId="77777777" w:rsidTr="008F6EA5">
        <w:trPr>
          <w:trHeight w:val="1112"/>
        </w:trPr>
        <w:tc>
          <w:tcPr>
            <w:tcW w:w="586" w:type="dxa"/>
            <w:tcBorders>
              <w:top w:val="single" w:sz="4" w:space="0" w:color="000000"/>
              <w:left w:val="single" w:sz="4" w:space="0" w:color="000000"/>
              <w:bottom w:val="single" w:sz="4" w:space="0" w:color="000000"/>
              <w:right w:val="single" w:sz="4" w:space="0" w:color="000000"/>
            </w:tcBorders>
            <w:vAlign w:val="center"/>
          </w:tcPr>
          <w:p w14:paraId="32A4B3FA"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1 </w:t>
            </w:r>
          </w:p>
        </w:tc>
        <w:tc>
          <w:tcPr>
            <w:tcW w:w="7752" w:type="dxa"/>
            <w:tcBorders>
              <w:top w:val="single" w:sz="4" w:space="0" w:color="000000"/>
              <w:left w:val="single" w:sz="4" w:space="0" w:color="000000"/>
              <w:bottom w:val="single" w:sz="4" w:space="0" w:color="000000"/>
              <w:right w:val="single" w:sz="4" w:space="0" w:color="000000"/>
            </w:tcBorders>
          </w:tcPr>
          <w:p w14:paraId="73994812" w14:textId="340C5459" w:rsidR="00D86DC6" w:rsidRPr="004A0568" w:rsidRDefault="00D86DC6" w:rsidP="007009BB">
            <w:pPr>
              <w:ind w:right="60"/>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L’Absence de cautionnement de soumission timbré, acquité à la main par l’</w:t>
            </w:r>
            <w:r w:rsidR="00CA7874" w:rsidRPr="004A0568">
              <w:rPr>
                <w:rFonts w:ascii="Times New Roman" w:hAnsi="Times New Roman" w:cs="Times New Roman"/>
                <w:w w:val="105"/>
                <w:kern w:val="0"/>
                <w:lang w:eastAsia="en-US"/>
                <w14:ligatures w14:val="none"/>
              </w:rPr>
              <w:t>émetteur</w:t>
            </w:r>
            <w:r w:rsidRPr="004A0568">
              <w:rPr>
                <w:rFonts w:ascii="Times New Roman" w:hAnsi="Times New Roman" w:cs="Times New Roman"/>
                <w:w w:val="105"/>
                <w:kern w:val="0"/>
                <w:lang w:eastAsia="en-US"/>
                <w14:ligatures w14:val="none"/>
              </w:rPr>
              <w:t xml:space="preserve"> et accompagné du récépissé de consignation délivré par la CDEC, conformément aux circulaires N°00001/PR/MINMAP/CAB du 25 avril 2023 relative à l’application du Code des Marchés Publics et N°000019/LC/MINMAP  </w:t>
            </w:r>
          </w:p>
        </w:tc>
        <w:tc>
          <w:tcPr>
            <w:tcW w:w="1726" w:type="dxa"/>
            <w:tcBorders>
              <w:top w:val="single" w:sz="4" w:space="0" w:color="000000"/>
              <w:left w:val="single" w:sz="4" w:space="0" w:color="000000"/>
              <w:bottom w:val="single" w:sz="4" w:space="0" w:color="000000"/>
              <w:right w:val="single" w:sz="4" w:space="0" w:color="000000"/>
            </w:tcBorders>
            <w:vAlign w:val="center"/>
          </w:tcPr>
          <w:p w14:paraId="5A6EDAF7"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5038765C" w14:textId="77777777" w:rsidTr="008F6EA5">
        <w:trPr>
          <w:trHeight w:val="1248"/>
        </w:trPr>
        <w:tc>
          <w:tcPr>
            <w:tcW w:w="586" w:type="dxa"/>
            <w:tcBorders>
              <w:top w:val="single" w:sz="4" w:space="0" w:color="000000"/>
              <w:left w:val="single" w:sz="4" w:space="0" w:color="000000"/>
              <w:bottom w:val="single" w:sz="4" w:space="0" w:color="000000"/>
              <w:right w:val="single" w:sz="4" w:space="0" w:color="000000"/>
            </w:tcBorders>
            <w:vAlign w:val="center"/>
          </w:tcPr>
          <w:p w14:paraId="62F78F77"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2 </w:t>
            </w:r>
          </w:p>
        </w:tc>
        <w:tc>
          <w:tcPr>
            <w:tcW w:w="7752" w:type="dxa"/>
            <w:tcBorders>
              <w:top w:val="single" w:sz="4" w:space="0" w:color="000000"/>
              <w:left w:val="single" w:sz="4" w:space="0" w:color="000000"/>
              <w:bottom w:val="single" w:sz="4" w:space="0" w:color="000000"/>
              <w:right w:val="single" w:sz="4" w:space="0" w:color="000000"/>
            </w:tcBorders>
          </w:tcPr>
          <w:p w14:paraId="4E47B5B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6" w:type="dxa"/>
            <w:tcBorders>
              <w:top w:val="single" w:sz="4" w:space="0" w:color="000000"/>
              <w:left w:val="single" w:sz="4" w:space="0" w:color="000000"/>
              <w:bottom w:val="single" w:sz="4" w:space="0" w:color="000000"/>
              <w:right w:val="single" w:sz="4" w:space="0" w:color="000000"/>
            </w:tcBorders>
            <w:vAlign w:val="center"/>
          </w:tcPr>
          <w:p w14:paraId="30127C54"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0717247A" w14:textId="77777777" w:rsidTr="008F6EA5">
        <w:trPr>
          <w:trHeight w:val="2077"/>
        </w:trPr>
        <w:tc>
          <w:tcPr>
            <w:tcW w:w="586" w:type="dxa"/>
            <w:tcBorders>
              <w:top w:val="single" w:sz="4" w:space="0" w:color="000000"/>
              <w:left w:val="single" w:sz="4" w:space="0" w:color="000000"/>
              <w:bottom w:val="single" w:sz="4" w:space="0" w:color="000000"/>
              <w:right w:val="single" w:sz="4" w:space="0" w:color="000000"/>
            </w:tcBorders>
            <w:vAlign w:val="center"/>
          </w:tcPr>
          <w:p w14:paraId="21218B14"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 </w:t>
            </w:r>
          </w:p>
        </w:tc>
        <w:tc>
          <w:tcPr>
            <w:tcW w:w="7752" w:type="dxa"/>
            <w:tcBorders>
              <w:top w:val="single" w:sz="4" w:space="0" w:color="000000"/>
              <w:left w:val="single" w:sz="4" w:space="0" w:color="000000"/>
              <w:bottom w:val="single" w:sz="4" w:space="0" w:color="000000"/>
              <w:right w:val="single" w:sz="4" w:space="0" w:color="000000"/>
            </w:tcBorders>
          </w:tcPr>
          <w:p w14:paraId="1EE1481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6" w:type="dxa"/>
            <w:tcBorders>
              <w:top w:val="single" w:sz="4" w:space="0" w:color="000000"/>
              <w:left w:val="single" w:sz="4" w:space="0" w:color="000000"/>
              <w:bottom w:val="single" w:sz="4" w:space="0" w:color="000000"/>
              <w:right w:val="single" w:sz="4" w:space="0" w:color="000000"/>
            </w:tcBorders>
            <w:vAlign w:val="center"/>
          </w:tcPr>
          <w:p w14:paraId="4396B128"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E18F1D4" w14:textId="77777777" w:rsidTr="008F6EA5">
        <w:trPr>
          <w:trHeight w:val="422"/>
        </w:trPr>
        <w:tc>
          <w:tcPr>
            <w:tcW w:w="586" w:type="dxa"/>
            <w:tcBorders>
              <w:top w:val="single" w:sz="4" w:space="0" w:color="000000"/>
              <w:left w:val="single" w:sz="4" w:space="0" w:color="000000"/>
              <w:bottom w:val="single" w:sz="4" w:space="0" w:color="000000"/>
              <w:right w:val="nil"/>
            </w:tcBorders>
          </w:tcPr>
          <w:p w14:paraId="1DDF00BD" w14:textId="77777777" w:rsidR="00D86DC6" w:rsidRPr="004A0568" w:rsidRDefault="00D86DC6" w:rsidP="007009BB">
            <w:pPr>
              <w:ind w:left="281"/>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II- </w:t>
            </w:r>
          </w:p>
        </w:tc>
        <w:tc>
          <w:tcPr>
            <w:tcW w:w="7752" w:type="dxa"/>
            <w:tcBorders>
              <w:top w:val="single" w:sz="4" w:space="0" w:color="000000"/>
              <w:left w:val="nil"/>
              <w:bottom w:val="single" w:sz="4" w:space="0" w:color="000000"/>
              <w:right w:val="nil"/>
            </w:tcBorders>
          </w:tcPr>
          <w:p w14:paraId="0F2C10C7"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à l’offre technique </w:t>
            </w:r>
          </w:p>
        </w:tc>
        <w:tc>
          <w:tcPr>
            <w:tcW w:w="1726" w:type="dxa"/>
            <w:tcBorders>
              <w:top w:val="single" w:sz="4" w:space="0" w:color="000000"/>
              <w:left w:val="nil"/>
              <w:bottom w:val="single" w:sz="4" w:space="0" w:color="000000"/>
              <w:right w:val="single" w:sz="4" w:space="0" w:color="000000"/>
            </w:tcBorders>
          </w:tcPr>
          <w:p w14:paraId="288C6C06"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45CDA799" w14:textId="77777777" w:rsidTr="008F6EA5">
        <w:trPr>
          <w:trHeight w:val="838"/>
        </w:trPr>
        <w:tc>
          <w:tcPr>
            <w:tcW w:w="586" w:type="dxa"/>
            <w:tcBorders>
              <w:top w:val="single" w:sz="4" w:space="0" w:color="000000"/>
              <w:left w:val="single" w:sz="4" w:space="0" w:color="000000"/>
              <w:bottom w:val="single" w:sz="4" w:space="0" w:color="000000"/>
              <w:right w:val="single" w:sz="4" w:space="0" w:color="000000"/>
            </w:tcBorders>
            <w:vAlign w:val="center"/>
          </w:tcPr>
          <w:p w14:paraId="0E022F14"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4 </w:t>
            </w:r>
          </w:p>
        </w:tc>
        <w:tc>
          <w:tcPr>
            <w:tcW w:w="7752" w:type="dxa"/>
            <w:tcBorders>
              <w:top w:val="single" w:sz="4" w:space="0" w:color="000000"/>
              <w:left w:val="single" w:sz="4" w:space="0" w:color="000000"/>
              <w:bottom w:val="single" w:sz="4" w:space="0" w:color="000000"/>
              <w:right w:val="single" w:sz="4" w:space="0" w:color="000000"/>
            </w:tcBorders>
          </w:tcPr>
          <w:p w14:paraId="04D4DCAC" w14:textId="77777777" w:rsidR="00D86DC6" w:rsidRPr="004A0568" w:rsidRDefault="00D86DC6" w:rsidP="007009BB">
            <w:pPr>
              <w:ind w:right="6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522741E" w14:textId="77777777" w:rsidR="00D86DC6" w:rsidRPr="004A0568" w:rsidRDefault="00D86DC6" w:rsidP="007009BB">
            <w:pPr>
              <w:ind w:left="27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D86DC6" w:rsidRPr="004A0568" w14:paraId="4B1A7702" w14:textId="77777777" w:rsidTr="008F6EA5">
        <w:trPr>
          <w:trHeight w:val="422"/>
        </w:trPr>
        <w:tc>
          <w:tcPr>
            <w:tcW w:w="586" w:type="dxa"/>
            <w:tcBorders>
              <w:top w:val="single" w:sz="4" w:space="0" w:color="000000"/>
              <w:left w:val="single" w:sz="4" w:space="0" w:color="000000"/>
              <w:bottom w:val="single" w:sz="4" w:space="0" w:color="000000"/>
              <w:right w:val="single" w:sz="4" w:space="0" w:color="000000"/>
            </w:tcBorders>
          </w:tcPr>
          <w:p w14:paraId="7DA3666E"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5 </w:t>
            </w:r>
          </w:p>
        </w:tc>
        <w:tc>
          <w:tcPr>
            <w:tcW w:w="7752" w:type="dxa"/>
            <w:tcBorders>
              <w:top w:val="single" w:sz="4" w:space="0" w:color="000000"/>
              <w:left w:val="single" w:sz="4" w:space="0" w:color="000000"/>
              <w:bottom w:val="single" w:sz="4" w:space="0" w:color="000000"/>
              <w:right w:val="single" w:sz="4" w:space="0" w:color="000000"/>
            </w:tcBorders>
          </w:tcPr>
          <w:p w14:paraId="009D7F9A"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Charte d’intégrité non signée et non datée </w:t>
            </w:r>
          </w:p>
        </w:tc>
        <w:tc>
          <w:tcPr>
            <w:tcW w:w="1726" w:type="dxa"/>
            <w:tcBorders>
              <w:top w:val="single" w:sz="4" w:space="0" w:color="000000"/>
              <w:left w:val="single" w:sz="4" w:space="0" w:color="000000"/>
              <w:bottom w:val="single" w:sz="4" w:space="0" w:color="000000"/>
              <w:right w:val="single" w:sz="4" w:space="0" w:color="000000"/>
            </w:tcBorders>
          </w:tcPr>
          <w:p w14:paraId="3534F151" w14:textId="580CA556"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330DA274" w14:textId="77777777" w:rsidTr="008F6EA5">
        <w:trPr>
          <w:trHeight w:val="835"/>
        </w:trPr>
        <w:tc>
          <w:tcPr>
            <w:tcW w:w="586" w:type="dxa"/>
            <w:tcBorders>
              <w:top w:val="single" w:sz="4" w:space="0" w:color="000000"/>
              <w:left w:val="single" w:sz="4" w:space="0" w:color="000000"/>
              <w:bottom w:val="single" w:sz="4" w:space="0" w:color="000000"/>
              <w:right w:val="single" w:sz="4" w:space="0" w:color="000000"/>
            </w:tcBorders>
          </w:tcPr>
          <w:p w14:paraId="5154711D"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6 </w:t>
            </w:r>
          </w:p>
        </w:tc>
        <w:tc>
          <w:tcPr>
            <w:tcW w:w="7752" w:type="dxa"/>
            <w:tcBorders>
              <w:top w:val="single" w:sz="4" w:space="0" w:color="000000"/>
              <w:left w:val="single" w:sz="4" w:space="0" w:color="000000"/>
              <w:bottom w:val="single" w:sz="4" w:space="0" w:color="000000"/>
              <w:right w:val="single" w:sz="4" w:space="0" w:color="000000"/>
            </w:tcBorders>
          </w:tcPr>
          <w:p w14:paraId="2F843E8D"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Déclaration d’engagement au respect des clauses environnementales et sociales non datée et non signée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F6078F7" w14:textId="782FA742"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8F6EA5" w:rsidRPr="004A0568" w14:paraId="3D723866" w14:textId="77777777" w:rsidTr="008F6EA5">
        <w:trPr>
          <w:trHeight w:val="425"/>
        </w:trPr>
        <w:tc>
          <w:tcPr>
            <w:tcW w:w="586" w:type="dxa"/>
            <w:tcBorders>
              <w:top w:val="single" w:sz="4" w:space="0" w:color="000000"/>
              <w:left w:val="single" w:sz="4" w:space="0" w:color="000000"/>
              <w:bottom w:val="single" w:sz="4" w:space="0" w:color="000000"/>
              <w:right w:val="single" w:sz="4" w:space="0" w:color="000000"/>
            </w:tcBorders>
          </w:tcPr>
          <w:p w14:paraId="22F6BB43" w14:textId="77777777" w:rsidR="008F6EA5" w:rsidRPr="004A0568" w:rsidRDefault="008F6EA5" w:rsidP="002C0588">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7 </w:t>
            </w:r>
          </w:p>
        </w:tc>
        <w:tc>
          <w:tcPr>
            <w:tcW w:w="7752" w:type="dxa"/>
            <w:tcBorders>
              <w:top w:val="single" w:sz="4" w:space="0" w:color="000000"/>
              <w:left w:val="single" w:sz="4" w:space="0" w:color="000000"/>
              <w:bottom w:val="single" w:sz="4" w:space="0" w:color="000000"/>
              <w:right w:val="single" w:sz="4" w:space="0" w:color="000000"/>
            </w:tcBorders>
          </w:tcPr>
          <w:p w14:paraId="6E7AD187" w14:textId="77777777" w:rsidR="008F6EA5" w:rsidRPr="004A0568" w:rsidRDefault="008F6EA5" w:rsidP="002C0588">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 respect de </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/5 critères essentiels </w:t>
            </w:r>
          </w:p>
        </w:tc>
        <w:tc>
          <w:tcPr>
            <w:tcW w:w="1726" w:type="dxa"/>
            <w:tcBorders>
              <w:top w:val="single" w:sz="4" w:space="0" w:color="000000"/>
              <w:left w:val="single" w:sz="4" w:space="0" w:color="000000"/>
              <w:bottom w:val="single" w:sz="4" w:space="0" w:color="000000"/>
              <w:right w:val="single" w:sz="4" w:space="0" w:color="000000"/>
            </w:tcBorders>
          </w:tcPr>
          <w:p w14:paraId="78C5203A" w14:textId="77777777" w:rsidR="008F6EA5" w:rsidRPr="004A0568" w:rsidRDefault="008F6EA5" w:rsidP="002C0588">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6CCF9766" w14:textId="77777777" w:rsidTr="008F6EA5">
        <w:trPr>
          <w:trHeight w:val="425"/>
        </w:trPr>
        <w:tc>
          <w:tcPr>
            <w:tcW w:w="586" w:type="dxa"/>
            <w:tcBorders>
              <w:top w:val="single" w:sz="4" w:space="0" w:color="000000"/>
              <w:left w:val="single" w:sz="4" w:space="0" w:color="000000"/>
              <w:bottom w:val="single" w:sz="4" w:space="0" w:color="000000"/>
              <w:right w:val="single" w:sz="4" w:space="0" w:color="000000"/>
            </w:tcBorders>
          </w:tcPr>
          <w:p w14:paraId="2D1E0665" w14:textId="78829701" w:rsidR="00D86DC6" w:rsidRPr="004A0568" w:rsidRDefault="008F6EA5" w:rsidP="007009BB">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8</w:t>
            </w:r>
          </w:p>
        </w:tc>
        <w:tc>
          <w:tcPr>
            <w:tcW w:w="7752" w:type="dxa"/>
            <w:tcBorders>
              <w:top w:val="single" w:sz="4" w:space="0" w:color="000000"/>
              <w:left w:val="single" w:sz="4" w:space="0" w:color="000000"/>
              <w:bottom w:val="single" w:sz="4" w:space="0" w:color="000000"/>
              <w:right w:val="single" w:sz="4" w:space="0" w:color="000000"/>
            </w:tcBorders>
          </w:tcPr>
          <w:p w14:paraId="73E82AC1" w14:textId="303ACAF5" w:rsidR="00D86DC6" w:rsidRPr="004A0568" w:rsidRDefault="008F6EA5" w:rsidP="007009B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Absence de la capacité financière</w:t>
            </w:r>
            <w:r w:rsidR="00D06B91">
              <w:rPr>
                <w:rFonts w:ascii="Times New Roman" w:hAnsi="Times New Roman" w:cs="Times New Roman"/>
                <w:w w:val="105"/>
                <w:kern w:val="0"/>
                <w:lang w:eastAsia="en-US"/>
                <w14:ligatures w14:val="none"/>
              </w:rPr>
              <w:t xml:space="preserve"> (7 000 000)</w:t>
            </w:r>
          </w:p>
        </w:tc>
        <w:tc>
          <w:tcPr>
            <w:tcW w:w="1726" w:type="dxa"/>
            <w:tcBorders>
              <w:top w:val="single" w:sz="4" w:space="0" w:color="000000"/>
              <w:left w:val="single" w:sz="4" w:space="0" w:color="000000"/>
              <w:bottom w:val="single" w:sz="4" w:space="0" w:color="000000"/>
              <w:right w:val="single" w:sz="4" w:space="0" w:color="000000"/>
            </w:tcBorders>
          </w:tcPr>
          <w:p w14:paraId="2CBD14B1" w14:textId="57309911"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1097A73C" w14:textId="77777777" w:rsidTr="008F6EA5">
        <w:trPr>
          <w:trHeight w:val="423"/>
        </w:trPr>
        <w:tc>
          <w:tcPr>
            <w:tcW w:w="586" w:type="dxa"/>
            <w:tcBorders>
              <w:top w:val="single" w:sz="4" w:space="0" w:color="000000"/>
              <w:left w:val="single" w:sz="4" w:space="0" w:color="000000"/>
              <w:bottom w:val="single" w:sz="4" w:space="0" w:color="000000"/>
              <w:right w:val="nil"/>
            </w:tcBorders>
          </w:tcPr>
          <w:p w14:paraId="72F020BC" w14:textId="77777777" w:rsidR="00D86DC6" w:rsidRPr="004A0568" w:rsidRDefault="00D86DC6" w:rsidP="007009BB">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III- </w:t>
            </w:r>
          </w:p>
        </w:tc>
        <w:tc>
          <w:tcPr>
            <w:tcW w:w="7752" w:type="dxa"/>
            <w:tcBorders>
              <w:top w:val="single" w:sz="4" w:space="0" w:color="000000"/>
              <w:left w:val="nil"/>
              <w:bottom w:val="single" w:sz="4" w:space="0" w:color="000000"/>
              <w:right w:val="nil"/>
            </w:tcBorders>
          </w:tcPr>
          <w:p w14:paraId="0124AFBB" w14:textId="77777777" w:rsidR="00D86DC6" w:rsidRPr="004A0568" w:rsidRDefault="00D86DC6" w:rsidP="007009BB">
            <w:pPr>
              <w:ind w:left="266"/>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relatifs à l’offre financière </w:t>
            </w:r>
          </w:p>
        </w:tc>
        <w:tc>
          <w:tcPr>
            <w:tcW w:w="1726" w:type="dxa"/>
            <w:tcBorders>
              <w:top w:val="single" w:sz="4" w:space="0" w:color="000000"/>
              <w:left w:val="nil"/>
              <w:bottom w:val="single" w:sz="4" w:space="0" w:color="000000"/>
              <w:right w:val="single" w:sz="4" w:space="0" w:color="000000"/>
            </w:tcBorders>
          </w:tcPr>
          <w:p w14:paraId="77764DE8" w14:textId="77777777" w:rsidR="00D86DC6" w:rsidRPr="004A0568" w:rsidRDefault="00D86DC6" w:rsidP="00CA7874">
            <w:pPr>
              <w:jc w:val="center"/>
              <w:rPr>
                <w:rFonts w:ascii="Times New Roman" w:hAnsi="Times New Roman" w:cs="Times New Roman"/>
                <w:w w:val="105"/>
                <w:kern w:val="0"/>
                <w:lang w:eastAsia="en-US"/>
                <w14:ligatures w14:val="none"/>
              </w:rPr>
            </w:pPr>
          </w:p>
        </w:tc>
      </w:tr>
      <w:tr w:rsidR="00D86DC6" w:rsidRPr="004A0568" w14:paraId="12414792" w14:textId="77777777" w:rsidTr="008F6EA5">
        <w:trPr>
          <w:trHeight w:val="422"/>
        </w:trPr>
        <w:tc>
          <w:tcPr>
            <w:tcW w:w="586" w:type="dxa"/>
            <w:tcBorders>
              <w:top w:val="single" w:sz="4" w:space="0" w:color="000000"/>
              <w:left w:val="single" w:sz="4" w:space="0" w:color="000000"/>
              <w:bottom w:val="single" w:sz="4" w:space="0" w:color="000000"/>
              <w:right w:val="single" w:sz="4" w:space="0" w:color="000000"/>
            </w:tcBorders>
          </w:tcPr>
          <w:p w14:paraId="24F761AB" w14:textId="2876FAB6" w:rsidR="00D86DC6" w:rsidRPr="004A0568" w:rsidRDefault="008F6EA5" w:rsidP="007009BB">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9</w:t>
            </w:r>
            <w:r w:rsidR="00D86DC6"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416AB1CA"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 prix unitaire quantifié dans l’offre financière </w:t>
            </w:r>
          </w:p>
        </w:tc>
        <w:tc>
          <w:tcPr>
            <w:tcW w:w="1726" w:type="dxa"/>
            <w:tcBorders>
              <w:top w:val="single" w:sz="4" w:space="0" w:color="000000"/>
              <w:left w:val="single" w:sz="4" w:space="0" w:color="000000"/>
              <w:bottom w:val="single" w:sz="4" w:space="0" w:color="000000"/>
              <w:right w:val="single" w:sz="4" w:space="0" w:color="000000"/>
            </w:tcBorders>
          </w:tcPr>
          <w:p w14:paraId="353375F7" w14:textId="7E6D1862" w:rsidR="00D86DC6" w:rsidRPr="004A0568" w:rsidRDefault="00D86DC6" w:rsidP="00CA7874">
            <w:pPr>
              <w:ind w:left="28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2D22BB5B" w14:textId="77777777" w:rsidTr="008F6EA5">
        <w:trPr>
          <w:trHeight w:val="434"/>
        </w:trPr>
        <w:tc>
          <w:tcPr>
            <w:tcW w:w="586" w:type="dxa"/>
            <w:tcBorders>
              <w:top w:val="single" w:sz="4" w:space="0" w:color="000000"/>
              <w:left w:val="single" w:sz="4" w:space="0" w:color="000000"/>
              <w:bottom w:val="single" w:sz="4" w:space="0" w:color="000000"/>
              <w:right w:val="single" w:sz="4" w:space="0" w:color="000000"/>
            </w:tcBorders>
          </w:tcPr>
          <w:p w14:paraId="6D636069" w14:textId="741D0F33" w:rsidR="00D86DC6" w:rsidRPr="004A0568" w:rsidRDefault="008F6EA5" w:rsidP="007009BB">
            <w:pPr>
              <w:ind w:right="289"/>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10</w:t>
            </w:r>
            <w:r w:rsidR="00D86DC6"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18769B13" w14:textId="0B5B480C"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Absence d’un élément de l’offre financière (la soumission, les BPU, le DQE</w:t>
            </w:r>
            <w:r w:rsidR="003C0B3C">
              <w:rPr>
                <w:rFonts w:ascii="Times New Roman" w:hAnsi="Times New Roman" w:cs="Times New Roman"/>
                <w:w w:val="105"/>
                <w:kern w:val="0"/>
                <w:lang w:eastAsia="en-US"/>
                <w14:ligatures w14:val="none"/>
              </w:rPr>
              <w:t>, le Sous détail des prix</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1927F65B" w14:textId="3A4D676E" w:rsidR="00D86DC6" w:rsidRPr="004A0568" w:rsidRDefault="00D86DC6" w:rsidP="00CA7874">
            <w:pPr>
              <w:ind w:left="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79196032" w14:textId="77777777" w:rsidTr="008F6EA5">
        <w:trPr>
          <w:trHeight w:val="423"/>
        </w:trPr>
        <w:tc>
          <w:tcPr>
            <w:tcW w:w="586" w:type="dxa"/>
            <w:tcBorders>
              <w:top w:val="single" w:sz="4" w:space="0" w:color="000000"/>
              <w:left w:val="single" w:sz="4" w:space="0" w:color="000000"/>
              <w:bottom w:val="single" w:sz="4" w:space="0" w:color="000000"/>
              <w:right w:val="nil"/>
            </w:tcBorders>
          </w:tcPr>
          <w:p w14:paraId="287A51AD" w14:textId="77777777" w:rsidR="00D86DC6" w:rsidRPr="004A0568" w:rsidRDefault="00D86DC6" w:rsidP="007009BB">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IV- </w:t>
            </w:r>
          </w:p>
        </w:tc>
        <w:tc>
          <w:tcPr>
            <w:tcW w:w="7752" w:type="dxa"/>
            <w:tcBorders>
              <w:top w:val="single" w:sz="4" w:space="0" w:color="000000"/>
              <w:left w:val="nil"/>
              <w:bottom w:val="single" w:sz="4" w:space="0" w:color="000000"/>
              <w:right w:val="nil"/>
            </w:tcBorders>
          </w:tcPr>
          <w:p w14:paraId="779C157D" w14:textId="77777777" w:rsidR="00D86DC6" w:rsidRPr="004A0568" w:rsidRDefault="00D86DC6" w:rsidP="007009BB">
            <w:pPr>
              <w:ind w:left="6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d’ordre général </w:t>
            </w:r>
          </w:p>
        </w:tc>
        <w:tc>
          <w:tcPr>
            <w:tcW w:w="1726" w:type="dxa"/>
            <w:tcBorders>
              <w:top w:val="single" w:sz="4" w:space="0" w:color="000000"/>
              <w:left w:val="nil"/>
              <w:bottom w:val="single" w:sz="4" w:space="0" w:color="000000"/>
              <w:right w:val="single" w:sz="4" w:space="0" w:color="000000"/>
            </w:tcBorders>
          </w:tcPr>
          <w:p w14:paraId="39F14CBA" w14:textId="77777777" w:rsidR="00D86DC6" w:rsidRPr="004A0568" w:rsidRDefault="00D86DC6" w:rsidP="007009BB">
            <w:pPr>
              <w:rPr>
                <w:rFonts w:ascii="Times New Roman" w:hAnsi="Times New Roman" w:cs="Times New Roman"/>
                <w:w w:val="105"/>
                <w:kern w:val="0"/>
                <w:lang w:eastAsia="en-US"/>
                <w14:ligatures w14:val="none"/>
              </w:rPr>
            </w:pPr>
          </w:p>
        </w:tc>
      </w:tr>
      <w:tr w:rsidR="00D86DC6" w:rsidRPr="004A0568" w14:paraId="0006417E" w14:textId="77777777" w:rsidTr="008F6EA5">
        <w:trPr>
          <w:trHeight w:val="422"/>
        </w:trPr>
        <w:tc>
          <w:tcPr>
            <w:tcW w:w="586" w:type="dxa"/>
            <w:tcBorders>
              <w:top w:val="single" w:sz="4" w:space="0" w:color="000000"/>
              <w:left w:val="single" w:sz="4" w:space="0" w:color="000000"/>
              <w:bottom w:val="single" w:sz="4" w:space="0" w:color="000000"/>
              <w:right w:val="single" w:sz="4" w:space="0" w:color="000000"/>
            </w:tcBorders>
          </w:tcPr>
          <w:p w14:paraId="5D8C5C31" w14:textId="5307F597"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1</w:t>
            </w:r>
            <w:r w:rsidR="008F6EA5">
              <w:rPr>
                <w:rFonts w:ascii="Times New Roman" w:hAnsi="Times New Roman" w:cs="Times New Roman"/>
                <w:w w:val="105"/>
                <w:kern w:val="0"/>
                <w:lang w:eastAsia="en-US"/>
                <w14:ligatures w14:val="none"/>
              </w:rPr>
              <w:t>1</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6CB9B1B8" w14:textId="77777777"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Fausses déclarations, manœuvres frauduleuses ou falsification des pièces </w:t>
            </w:r>
          </w:p>
        </w:tc>
        <w:tc>
          <w:tcPr>
            <w:tcW w:w="1726" w:type="dxa"/>
            <w:tcBorders>
              <w:top w:val="single" w:sz="4" w:space="0" w:color="000000"/>
              <w:left w:val="single" w:sz="4" w:space="0" w:color="000000"/>
              <w:bottom w:val="single" w:sz="4" w:space="0" w:color="000000"/>
              <w:right w:val="single" w:sz="4" w:space="0" w:color="000000"/>
            </w:tcBorders>
          </w:tcPr>
          <w:p w14:paraId="2AE3CB98"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194365CF" w14:textId="77777777" w:rsidTr="008F6EA5">
        <w:trPr>
          <w:trHeight w:val="838"/>
        </w:trPr>
        <w:tc>
          <w:tcPr>
            <w:tcW w:w="586" w:type="dxa"/>
            <w:tcBorders>
              <w:top w:val="single" w:sz="4" w:space="0" w:color="000000"/>
              <w:left w:val="single" w:sz="4" w:space="0" w:color="000000"/>
              <w:bottom w:val="single" w:sz="4" w:space="0" w:color="000000"/>
              <w:right w:val="single" w:sz="4" w:space="0" w:color="000000"/>
            </w:tcBorders>
          </w:tcPr>
          <w:p w14:paraId="0B0B25E4" w14:textId="195535AC"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8F6EA5">
              <w:rPr>
                <w:rFonts w:ascii="Times New Roman" w:hAnsi="Times New Roman" w:cs="Times New Roman"/>
                <w:w w:val="105"/>
                <w:kern w:val="0"/>
                <w:lang w:eastAsia="en-US"/>
                <w14:ligatures w14:val="none"/>
              </w:rPr>
              <w:t>2</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45B94843" w14:textId="77777777" w:rsidR="00D86DC6" w:rsidRPr="004A0568" w:rsidRDefault="00D86DC6" w:rsidP="007009BB">
            <w:pPr>
              <w:ind w:left="82"/>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de la déclaration sur l’honneur de non abandon de l’exécution d’une prestation au cours des trois (03) dernières années </w:t>
            </w:r>
          </w:p>
        </w:tc>
        <w:tc>
          <w:tcPr>
            <w:tcW w:w="1726" w:type="dxa"/>
            <w:tcBorders>
              <w:top w:val="single" w:sz="4" w:space="0" w:color="000000"/>
              <w:left w:val="single" w:sz="4" w:space="0" w:color="000000"/>
              <w:bottom w:val="single" w:sz="4" w:space="0" w:color="000000"/>
              <w:right w:val="single" w:sz="4" w:space="0" w:color="000000"/>
            </w:tcBorders>
            <w:vAlign w:val="center"/>
          </w:tcPr>
          <w:p w14:paraId="70160ED1"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3E678433" w14:textId="77777777" w:rsidTr="008F6EA5">
        <w:trPr>
          <w:trHeight w:val="422"/>
        </w:trPr>
        <w:tc>
          <w:tcPr>
            <w:tcW w:w="586" w:type="dxa"/>
            <w:tcBorders>
              <w:top w:val="single" w:sz="4" w:space="0" w:color="000000"/>
              <w:left w:val="single" w:sz="4" w:space="0" w:color="000000"/>
              <w:bottom w:val="single" w:sz="4" w:space="0" w:color="000000"/>
              <w:right w:val="single" w:sz="4" w:space="0" w:color="000000"/>
            </w:tcBorders>
          </w:tcPr>
          <w:p w14:paraId="49A56FAB" w14:textId="0711EB0F"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8F6EA5">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6AB9D92C" w14:textId="77777777"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Non-conformité du modèle de soumission </w:t>
            </w:r>
          </w:p>
        </w:tc>
        <w:tc>
          <w:tcPr>
            <w:tcW w:w="1726" w:type="dxa"/>
            <w:tcBorders>
              <w:top w:val="single" w:sz="4" w:space="0" w:color="000000"/>
              <w:left w:val="single" w:sz="4" w:space="0" w:color="000000"/>
              <w:bottom w:val="single" w:sz="4" w:space="0" w:color="000000"/>
              <w:right w:val="single" w:sz="4" w:space="0" w:color="000000"/>
            </w:tcBorders>
          </w:tcPr>
          <w:p w14:paraId="76CD55F5"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bl>
    <w:p w14:paraId="19B78D1A" w14:textId="77777777" w:rsidR="00D86DC6" w:rsidRPr="004A0568" w:rsidRDefault="00D86DC6" w:rsidP="008F2EED">
      <w:pPr>
        <w:pStyle w:val="TableParagraph"/>
        <w:jc w:val="both"/>
        <w:rPr>
          <w:rFonts w:ascii="Times New Roman" w:hAnsi="Times New Roman" w:cs="Times New Roman"/>
          <w:sz w:val="24"/>
          <w:szCs w:val="24"/>
        </w:rPr>
      </w:pPr>
    </w:p>
    <w:p w14:paraId="14AAF9B9" w14:textId="77777777" w:rsidR="00AC2F1F" w:rsidRPr="004A0568" w:rsidRDefault="00AC2F1F" w:rsidP="008F2EED">
      <w:pPr>
        <w:pStyle w:val="Corpsdetexte"/>
        <w:ind w:left="0"/>
        <w:rPr>
          <w:rFonts w:ascii="Times New Roman" w:hAnsi="Times New Roman" w:cs="Times New Roman"/>
          <w:b/>
        </w:rPr>
      </w:pPr>
    </w:p>
    <w:p w14:paraId="7E3AD863" w14:textId="77777777" w:rsidR="00AC2F1F" w:rsidRPr="004A0568" w:rsidRDefault="00046611" w:rsidP="008F2EED">
      <w:pPr>
        <w:ind w:right="123"/>
        <w:jc w:val="center"/>
        <w:rPr>
          <w:rFonts w:ascii="Times New Roman" w:hAnsi="Times New Roman" w:cs="Times New Roman"/>
          <w:b/>
          <w:sz w:val="24"/>
          <w:szCs w:val="24"/>
        </w:rPr>
      </w:pPr>
      <w:r w:rsidRPr="004A0568">
        <w:rPr>
          <w:rFonts w:ascii="Times New Roman" w:hAnsi="Times New Roman" w:cs="Times New Roman"/>
          <w:b/>
          <w:w w:val="115"/>
          <w:sz w:val="24"/>
          <w:szCs w:val="24"/>
        </w:rPr>
        <w:t>GRILLE</w:t>
      </w:r>
      <w:r w:rsidRPr="004A0568">
        <w:rPr>
          <w:rFonts w:ascii="Times New Roman" w:hAnsi="Times New Roman" w:cs="Times New Roman"/>
          <w:b/>
          <w:spacing w:val="-2"/>
          <w:w w:val="115"/>
          <w:sz w:val="24"/>
          <w:szCs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C535F4" w:rsidRPr="004A0568" w14:paraId="724572B4" w14:textId="77777777" w:rsidTr="00DC669B">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EA8493"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ECB181"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2625AE2" w14:textId="77777777" w:rsidR="00C535F4" w:rsidRPr="004A0568" w:rsidRDefault="00C535F4" w:rsidP="007009BB">
            <w:pPr>
              <w:ind w:right="5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E22C52F" w14:textId="77777777" w:rsidTr="00DC669B">
        <w:trPr>
          <w:trHeight w:val="1409"/>
        </w:trPr>
        <w:tc>
          <w:tcPr>
            <w:tcW w:w="2619" w:type="dxa"/>
            <w:tcBorders>
              <w:top w:val="single" w:sz="2" w:space="0" w:color="000000"/>
              <w:left w:val="single" w:sz="2" w:space="0" w:color="000000"/>
              <w:bottom w:val="single" w:sz="2" w:space="0" w:color="000000"/>
              <w:right w:val="single" w:sz="2" w:space="0" w:color="000000"/>
            </w:tcBorders>
            <w:vAlign w:val="center"/>
          </w:tcPr>
          <w:p w14:paraId="6D4E651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Présentation générale de </w:t>
            </w:r>
          </w:p>
          <w:p w14:paraId="73890D60"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6BD31CF9" w14:textId="77777777" w:rsidR="00C535F4" w:rsidRPr="004A0568" w:rsidRDefault="00C535F4">
            <w:pPr>
              <w:numPr>
                <w:ilvl w:val="0"/>
                <w:numId w:val="94"/>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Sommaire </w:t>
            </w:r>
          </w:p>
          <w:p w14:paraId="1D0B7B77" w14:textId="77777777" w:rsidR="00C535F4" w:rsidRPr="004A0568" w:rsidRDefault="00C535F4">
            <w:pPr>
              <w:numPr>
                <w:ilvl w:val="0"/>
                <w:numId w:val="94"/>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Agencement des pièces selon l’ordre du DAO </w:t>
            </w:r>
          </w:p>
          <w:p w14:paraId="5C8C3336" w14:textId="77777777" w:rsidR="00C535F4" w:rsidRPr="004A0568" w:rsidRDefault="00C535F4">
            <w:pPr>
              <w:numPr>
                <w:ilvl w:val="0"/>
                <w:numId w:val="94"/>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Intercalaires de couleur </w:t>
            </w:r>
          </w:p>
          <w:p w14:paraId="09957430" w14:textId="77777777" w:rsidR="00C535F4" w:rsidRPr="004A0568" w:rsidRDefault="00C535F4">
            <w:pPr>
              <w:numPr>
                <w:ilvl w:val="0"/>
                <w:numId w:val="94"/>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4597198C"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0BBEDF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4A52254"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767512DD"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76F37FA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3/4 sous-critères sont respectés </w:t>
            </w:r>
          </w:p>
        </w:tc>
      </w:tr>
      <w:tr w:rsidR="00C535F4" w:rsidRPr="004A0568" w14:paraId="6EFB2A0C" w14:textId="77777777" w:rsidTr="00DC669B">
        <w:trPr>
          <w:trHeight w:val="3310"/>
        </w:trPr>
        <w:tc>
          <w:tcPr>
            <w:tcW w:w="2619" w:type="dxa"/>
            <w:tcBorders>
              <w:top w:val="single" w:sz="2" w:space="0" w:color="000000"/>
              <w:left w:val="single" w:sz="2" w:space="0" w:color="000000"/>
              <w:bottom w:val="single" w:sz="2" w:space="0" w:color="000000"/>
              <w:right w:val="single" w:sz="2" w:space="0" w:color="000000"/>
            </w:tcBorders>
            <w:vAlign w:val="center"/>
          </w:tcPr>
          <w:p w14:paraId="0461A964"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Méthodologie d’exécution </w:t>
            </w:r>
          </w:p>
        </w:tc>
        <w:tc>
          <w:tcPr>
            <w:tcW w:w="5744" w:type="dxa"/>
            <w:tcBorders>
              <w:top w:val="single" w:sz="2" w:space="0" w:color="000000"/>
              <w:left w:val="single" w:sz="2" w:space="0" w:color="000000"/>
              <w:bottom w:val="single" w:sz="2" w:space="0" w:color="000000"/>
              <w:right w:val="single" w:sz="2" w:space="0" w:color="000000"/>
            </w:tcBorders>
          </w:tcPr>
          <w:p w14:paraId="31AC139B" w14:textId="77777777" w:rsidR="00C535F4" w:rsidRPr="004A0568" w:rsidRDefault="00C535F4" w:rsidP="007009BB">
            <w:pPr>
              <w:spacing w:after="20"/>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documents ci-après doivent être signés : </w:t>
            </w:r>
          </w:p>
          <w:p w14:paraId="3178F694" w14:textId="77777777" w:rsidR="00C535F4" w:rsidRPr="004A0568" w:rsidRDefault="00C535F4">
            <w:pPr>
              <w:numPr>
                <w:ilvl w:val="0"/>
                <w:numId w:val="95"/>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Une note descriptive ou méthodologique ; </w:t>
            </w:r>
          </w:p>
          <w:p w14:paraId="08985A5E" w14:textId="08FB4035" w:rsidR="00C535F4" w:rsidRPr="004A0568" w:rsidRDefault="00C535F4">
            <w:pPr>
              <w:numPr>
                <w:ilvl w:val="0"/>
                <w:numId w:val="95"/>
              </w:numPr>
              <w:spacing w:after="43" w:line="23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d’exécution des travaux doit être présenté </w:t>
            </w:r>
            <w:r w:rsidR="00CC7C07">
              <w:rPr>
                <w:rFonts w:ascii="Times New Roman" w:hAnsi="Times New Roman" w:cs="Times New Roman"/>
                <w:w w:val="105"/>
                <w:kern w:val="0"/>
                <w:lang w:eastAsia="en-US"/>
                <w14:ligatures w14:val="none"/>
              </w:rPr>
              <w:t>en tenant</w:t>
            </w:r>
            <w:r w:rsidRPr="004A0568">
              <w:rPr>
                <w:rFonts w:ascii="Times New Roman" w:hAnsi="Times New Roman" w:cs="Times New Roman"/>
                <w:w w:val="105"/>
                <w:kern w:val="0"/>
                <w:lang w:eastAsia="en-US"/>
                <w14:ligatures w14:val="none"/>
              </w:rPr>
              <w:t xml:space="preserve"> compte du délai maximum des prestations qui est de trois (03) mois ; </w:t>
            </w:r>
          </w:p>
          <w:p w14:paraId="57CF9061" w14:textId="77777777" w:rsidR="00C535F4" w:rsidRPr="004A0568" w:rsidRDefault="00C535F4">
            <w:pPr>
              <w:numPr>
                <w:ilvl w:val="0"/>
                <w:numId w:val="95"/>
              </w:numPr>
              <w:spacing w:after="40"/>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 mobilisation du personnel (inclure le personnel d’appui) ; </w:t>
            </w:r>
          </w:p>
          <w:p w14:paraId="50E2B6F9" w14:textId="77777777" w:rsidR="00C535F4" w:rsidRPr="004A0568" w:rsidRDefault="00C535F4">
            <w:pPr>
              <w:numPr>
                <w:ilvl w:val="0"/>
                <w:numId w:val="95"/>
              </w:numPr>
              <w:spacing w:after="42"/>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d’approvisionnement (origine des matériaux locaux, importés, fournisseurs éventuels, aires de stockage) ; </w:t>
            </w:r>
          </w:p>
          <w:p w14:paraId="24925137" w14:textId="77777777" w:rsidR="00C535F4" w:rsidRPr="004A0568" w:rsidRDefault="00C535F4">
            <w:pPr>
              <w:numPr>
                <w:ilvl w:val="0"/>
                <w:numId w:val="95"/>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Hygiène sécurité environnement ; </w:t>
            </w:r>
          </w:p>
          <w:p w14:paraId="1C426DE5" w14:textId="77777777" w:rsidR="00C535F4" w:rsidRPr="004A0568" w:rsidRDefault="00C535F4">
            <w:pPr>
              <w:numPr>
                <w:ilvl w:val="0"/>
                <w:numId w:val="95"/>
              </w:numPr>
              <w:spacing w:after="17"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d’assurance qualité ; </w:t>
            </w:r>
          </w:p>
          <w:p w14:paraId="3B7EA589" w14:textId="77777777" w:rsidR="00C535F4" w:rsidRPr="004A0568" w:rsidRDefault="00C535F4">
            <w:pPr>
              <w:numPr>
                <w:ilvl w:val="0"/>
                <w:numId w:val="95"/>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organigramme de l’entreprise pour le projet ; </w:t>
            </w:r>
          </w:p>
        </w:tc>
        <w:tc>
          <w:tcPr>
            <w:tcW w:w="1843" w:type="dxa"/>
            <w:tcBorders>
              <w:top w:val="single" w:sz="2" w:space="0" w:color="000000"/>
              <w:left w:val="single" w:sz="2" w:space="0" w:color="000000"/>
              <w:bottom w:val="single" w:sz="2" w:space="0" w:color="000000"/>
              <w:right w:val="single" w:sz="2" w:space="0" w:color="000000"/>
            </w:tcBorders>
            <w:vAlign w:val="center"/>
          </w:tcPr>
          <w:p w14:paraId="04A14D3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B1C05A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D11CD3B"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04A52E3E" w14:textId="77777777" w:rsidTr="00DC669B">
        <w:trPr>
          <w:trHeight w:val="557"/>
        </w:trPr>
        <w:tc>
          <w:tcPr>
            <w:tcW w:w="10206" w:type="dxa"/>
            <w:gridSpan w:val="3"/>
            <w:tcBorders>
              <w:top w:val="single" w:sz="2" w:space="0" w:color="000000"/>
              <w:left w:val="single" w:sz="2" w:space="0" w:color="000000"/>
              <w:bottom w:val="single" w:sz="2" w:space="0" w:color="000000"/>
              <w:right w:val="single" w:sz="2" w:space="0" w:color="000000"/>
            </w:tcBorders>
          </w:tcPr>
          <w:p w14:paraId="3488F17E"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5/7 sous-critères sont respectés parmi lesquels les sous-critères 1, 2, et 6 (par lot soumissionné) </w:t>
            </w:r>
          </w:p>
        </w:tc>
      </w:tr>
      <w:tr w:rsidR="00C535F4" w:rsidRPr="004A0568" w14:paraId="111AEE54" w14:textId="77777777" w:rsidTr="00DC669B">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4FEBAE3B" w14:textId="77777777" w:rsidR="00C535F4" w:rsidRPr="004A0568" w:rsidRDefault="00C535F4" w:rsidP="007009BB">
            <w:pPr>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1F87DFA2" w14:textId="77777777" w:rsidR="00C535F4" w:rsidRPr="004A0568" w:rsidRDefault="00C535F4" w:rsidP="007009BB">
            <w:pPr>
              <w:spacing w:after="17"/>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soumissionnaire remettra les copies des documents ci-après :  </w:t>
            </w:r>
          </w:p>
          <w:p w14:paraId="3A9B074B" w14:textId="77777777" w:rsidR="00C535F4" w:rsidRPr="004A0568" w:rsidRDefault="00C535F4">
            <w:pPr>
              <w:numPr>
                <w:ilvl w:val="0"/>
                <w:numId w:val="96"/>
              </w:numPr>
              <w:spacing w:after="42"/>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4A0568" w:rsidRDefault="00C535F4">
            <w:pPr>
              <w:numPr>
                <w:ilvl w:val="0"/>
                <w:numId w:val="96"/>
              </w:numPr>
              <w:spacing w:line="259" w:lineRule="auto"/>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cahiers des clauses techniques Particulières paraphé sur chaque page signé et daté à la dernière précédée de la mention « lu et approuvé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6CD7B49"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3FF7936"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7AD9D059"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19FB97F1"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5135DA11"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r>
      <w:tr w:rsidR="00C535F4" w:rsidRPr="004A0568" w14:paraId="6CC42E98" w14:textId="77777777" w:rsidTr="00DC669B">
        <w:trPr>
          <w:trHeight w:val="486"/>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400C34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4F722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5EDA0379" w14:textId="77777777" w:rsidR="00C535F4" w:rsidRPr="004A0568" w:rsidRDefault="00C535F4" w:rsidP="007009BB">
            <w:pPr>
              <w:ind w:left="4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836F368" w14:textId="77777777" w:rsidTr="00DC669B">
        <w:trPr>
          <w:trHeight w:val="1040"/>
        </w:trPr>
        <w:tc>
          <w:tcPr>
            <w:tcW w:w="2619" w:type="dxa"/>
            <w:tcBorders>
              <w:top w:val="single" w:sz="2" w:space="0" w:color="000000"/>
              <w:left w:val="single" w:sz="2" w:space="0" w:color="000000"/>
              <w:bottom w:val="single" w:sz="2" w:space="0" w:color="000000"/>
              <w:right w:val="single" w:sz="2" w:space="0" w:color="000000"/>
            </w:tcBorders>
            <w:vAlign w:val="center"/>
          </w:tcPr>
          <w:p w14:paraId="3D3C5DCD" w14:textId="6ADBBB13" w:rsidR="00C535F4" w:rsidRPr="004A0568" w:rsidRDefault="008F6EA5" w:rsidP="007009B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Lettre de la proposition technique</w:t>
            </w:r>
            <w:r w:rsidR="00C535F4" w:rsidRPr="004A0568">
              <w:rPr>
                <w:rFonts w:ascii="Times New Roman" w:hAnsi="Times New Roman" w:cs="Times New Roman"/>
                <w:w w:val="105"/>
                <w:kern w:val="0"/>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7A7014AE" w14:textId="5D970D9B" w:rsidR="00C535F4" w:rsidRPr="004A0568" w:rsidRDefault="008F6EA5" w:rsidP="00C535F4">
            <w:pPr>
              <w:spacing w:after="20"/>
              <w:ind w:left="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Datée et signée</w:t>
            </w:r>
          </w:p>
        </w:tc>
        <w:tc>
          <w:tcPr>
            <w:tcW w:w="1843" w:type="dxa"/>
            <w:tcBorders>
              <w:top w:val="single" w:sz="2" w:space="0" w:color="000000"/>
              <w:left w:val="single" w:sz="2" w:space="0" w:color="000000"/>
              <w:bottom w:val="single" w:sz="2" w:space="0" w:color="000000"/>
              <w:right w:val="single" w:sz="2" w:space="0" w:color="000000"/>
            </w:tcBorders>
          </w:tcPr>
          <w:p w14:paraId="38D64309"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D6726F"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3F0CEB6"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4433CA7E"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4F24CE12"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1/1 sous-critère est respecté  </w:t>
            </w:r>
          </w:p>
        </w:tc>
        <w:tc>
          <w:tcPr>
            <w:tcW w:w="1843" w:type="dxa"/>
            <w:tcBorders>
              <w:top w:val="single" w:sz="2" w:space="0" w:color="000000"/>
              <w:left w:val="nil"/>
              <w:bottom w:val="single" w:sz="2" w:space="0" w:color="000000"/>
              <w:right w:val="single" w:sz="2" w:space="0" w:color="000000"/>
            </w:tcBorders>
          </w:tcPr>
          <w:p w14:paraId="52027AF4" w14:textId="77777777" w:rsidR="00C535F4" w:rsidRPr="004A0568" w:rsidRDefault="00C535F4" w:rsidP="007009BB">
            <w:pPr>
              <w:rPr>
                <w:rFonts w:ascii="Times New Roman" w:hAnsi="Times New Roman" w:cs="Times New Roman"/>
                <w:w w:val="105"/>
                <w:kern w:val="0"/>
                <w:lang w:eastAsia="en-US"/>
                <w14:ligatures w14:val="none"/>
              </w:rPr>
            </w:pPr>
          </w:p>
        </w:tc>
      </w:tr>
      <w:tr w:rsidR="00C535F4" w:rsidRPr="004A0568" w14:paraId="2E4BE91E" w14:textId="77777777" w:rsidTr="00DC669B">
        <w:trPr>
          <w:trHeight w:val="1142"/>
        </w:trPr>
        <w:tc>
          <w:tcPr>
            <w:tcW w:w="2619" w:type="dxa"/>
            <w:tcBorders>
              <w:top w:val="single" w:sz="2" w:space="0" w:color="000000"/>
              <w:left w:val="single" w:sz="2" w:space="0" w:color="000000"/>
              <w:bottom w:val="single" w:sz="2" w:space="0" w:color="000000"/>
              <w:right w:val="single" w:sz="2" w:space="0" w:color="000000"/>
            </w:tcBorders>
            <w:vAlign w:val="center"/>
          </w:tcPr>
          <w:p w14:paraId="11EC142D"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Visite du site des travaux </w:t>
            </w:r>
          </w:p>
        </w:tc>
        <w:tc>
          <w:tcPr>
            <w:tcW w:w="5744" w:type="dxa"/>
            <w:tcBorders>
              <w:top w:val="single" w:sz="2" w:space="0" w:color="000000"/>
              <w:left w:val="single" w:sz="2" w:space="0" w:color="000000"/>
              <w:bottom w:val="single" w:sz="2" w:space="0" w:color="000000"/>
              <w:right w:val="single" w:sz="2" w:space="0" w:color="000000"/>
            </w:tcBorders>
          </w:tcPr>
          <w:p w14:paraId="28CEB201" w14:textId="77777777" w:rsidR="00C535F4" w:rsidRPr="004A0568" w:rsidRDefault="00C535F4">
            <w:pPr>
              <w:numPr>
                <w:ilvl w:val="0"/>
                <w:numId w:val="97"/>
              </w:numPr>
              <w:spacing w:after="44" w:line="238"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Déclaration de visite de site signée sur l’honneur par le soumissionnaire (par lot) </w:t>
            </w:r>
          </w:p>
          <w:p w14:paraId="1C8F97EC" w14:textId="4ECA81C3" w:rsidR="00C535F4" w:rsidRPr="004A0568" w:rsidRDefault="00C535F4">
            <w:pPr>
              <w:numPr>
                <w:ilvl w:val="0"/>
                <w:numId w:val="97"/>
              </w:numPr>
              <w:spacing w:line="259"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Rapport de visite accompagné d’une illustration photographique du site en couleur</w:t>
            </w:r>
          </w:p>
        </w:tc>
        <w:tc>
          <w:tcPr>
            <w:tcW w:w="1843" w:type="dxa"/>
            <w:tcBorders>
              <w:top w:val="single" w:sz="2" w:space="0" w:color="000000"/>
              <w:left w:val="single" w:sz="2" w:space="0" w:color="000000"/>
              <w:bottom w:val="single" w:sz="2" w:space="0" w:color="000000"/>
              <w:right w:val="single" w:sz="2" w:space="0" w:color="000000"/>
            </w:tcBorders>
          </w:tcPr>
          <w:p w14:paraId="4BC3FE1E"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8F8A662"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613BD24"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6A4E5E6F"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313AF1FA"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c>
          <w:tcPr>
            <w:tcW w:w="1843" w:type="dxa"/>
            <w:tcBorders>
              <w:top w:val="single" w:sz="2" w:space="0" w:color="000000"/>
              <w:left w:val="nil"/>
              <w:bottom w:val="single" w:sz="2" w:space="0" w:color="000000"/>
              <w:right w:val="single" w:sz="2" w:space="0" w:color="000000"/>
            </w:tcBorders>
          </w:tcPr>
          <w:p w14:paraId="3D61C1A3" w14:textId="77777777" w:rsidR="00C535F4" w:rsidRPr="004A0568" w:rsidRDefault="00C535F4" w:rsidP="007009BB">
            <w:pPr>
              <w:rPr>
                <w:rFonts w:ascii="Times New Roman" w:hAnsi="Times New Roman" w:cs="Times New Roman"/>
                <w:w w:val="105"/>
                <w:kern w:val="0"/>
                <w:lang w:eastAsia="en-US"/>
                <w14:ligatures w14:val="none"/>
              </w:rPr>
            </w:pPr>
          </w:p>
        </w:tc>
      </w:tr>
    </w:tbl>
    <w:p w14:paraId="309B55D8" w14:textId="77777777" w:rsidR="00D86DC6" w:rsidRPr="004A0568" w:rsidRDefault="00D86DC6" w:rsidP="00C535F4">
      <w:pPr>
        <w:rPr>
          <w:rFonts w:ascii="Times New Roman" w:hAnsi="Times New Roman" w:cs="Times New Roman"/>
          <w:sz w:val="24"/>
          <w:szCs w:val="24"/>
        </w:rPr>
      </w:pPr>
    </w:p>
    <w:p w14:paraId="6F11D0F8" w14:textId="1C48F462" w:rsidR="00D86DC6" w:rsidRPr="004A0568" w:rsidRDefault="00D86DC6" w:rsidP="00D86DC6">
      <w:pPr>
        <w:rPr>
          <w:rFonts w:ascii="Times New Roman" w:hAnsi="Times New Roman" w:cs="Times New Roman"/>
          <w:sz w:val="24"/>
          <w:szCs w:val="24"/>
        </w:rPr>
      </w:pPr>
      <w:r w:rsidRPr="004A0568">
        <w:rPr>
          <w:rFonts w:ascii="Times New Roman" w:hAnsi="Times New Roman" w:cs="Times New Roman"/>
          <w:w w:val="105"/>
          <w:sz w:val="24"/>
          <w:szCs w:val="24"/>
        </w:rPr>
        <w:t>N.B. : Seules les soumissions ayant obtenu</w:t>
      </w:r>
      <w:r w:rsidRPr="004A0568">
        <w:rPr>
          <w:rFonts w:ascii="Times New Roman" w:hAnsi="Times New Roman" w:cs="Times New Roman"/>
          <w:b/>
          <w:w w:val="105"/>
          <w:sz w:val="24"/>
          <w:szCs w:val="24"/>
        </w:rPr>
        <w:t xml:space="preserve"> </w:t>
      </w:r>
      <w:r w:rsidR="00146B14">
        <w:rPr>
          <w:rFonts w:ascii="Times New Roman" w:hAnsi="Times New Roman" w:cs="Times New Roman"/>
          <w:b/>
          <w:w w:val="105"/>
          <w:sz w:val="24"/>
          <w:szCs w:val="24"/>
        </w:rPr>
        <w:t>au moins 03 critères</w:t>
      </w:r>
      <w:r w:rsidRPr="004A0568">
        <w:rPr>
          <w:rFonts w:ascii="Times New Roman" w:hAnsi="Times New Roman" w:cs="Times New Roman"/>
          <w:b/>
          <w:w w:val="105"/>
          <w:sz w:val="24"/>
          <w:szCs w:val="24"/>
        </w:rPr>
        <w:t xml:space="preserve"> essentiels </w:t>
      </w:r>
      <w:r w:rsidR="00146B14">
        <w:rPr>
          <w:rFonts w:ascii="Times New Roman" w:hAnsi="Times New Roman" w:cs="Times New Roman"/>
          <w:b/>
          <w:w w:val="105"/>
          <w:sz w:val="24"/>
          <w:szCs w:val="24"/>
        </w:rPr>
        <w:t xml:space="preserve">sur 05 </w:t>
      </w:r>
      <w:r w:rsidRPr="004A0568">
        <w:rPr>
          <w:rFonts w:ascii="Times New Roman" w:hAnsi="Times New Roman" w:cs="Times New Roman"/>
          <w:w w:val="105"/>
          <w:sz w:val="24"/>
          <w:szCs w:val="24"/>
        </w:rPr>
        <w:t xml:space="preserve">seront éligibles à l’analyse </w:t>
      </w:r>
      <w:r w:rsidRPr="004A0568">
        <w:rPr>
          <w:rFonts w:ascii="Times New Roman" w:hAnsi="Times New Roman" w:cs="Times New Roman"/>
          <w:spacing w:val="-2"/>
          <w:w w:val="105"/>
          <w:sz w:val="24"/>
          <w:szCs w:val="24"/>
        </w:rPr>
        <w:t>financière</w:t>
      </w:r>
      <w:r w:rsidR="00146B14">
        <w:rPr>
          <w:rFonts w:ascii="Times New Roman" w:hAnsi="Times New Roman" w:cs="Times New Roman"/>
          <w:spacing w:val="-2"/>
          <w:w w:val="105"/>
          <w:sz w:val="24"/>
          <w:szCs w:val="24"/>
        </w:rPr>
        <w:t>.</w:t>
      </w:r>
    </w:p>
    <w:p w14:paraId="75AA3FE9" w14:textId="77777777" w:rsidR="00D86DC6" w:rsidRPr="004A0568" w:rsidRDefault="00D86DC6" w:rsidP="00D86DC6">
      <w:pPr>
        <w:rPr>
          <w:rFonts w:ascii="Times New Roman" w:hAnsi="Times New Roman" w:cs="Times New Roman"/>
          <w:sz w:val="24"/>
          <w:szCs w:val="24"/>
        </w:rPr>
        <w:sectPr w:rsidR="00D86DC6" w:rsidRPr="004A0568" w:rsidSect="001C1210">
          <w:pgSz w:w="11910" w:h="16850"/>
          <w:pgMar w:top="851" w:right="851" w:bottom="851" w:left="851" w:header="0" w:footer="652" w:gutter="0"/>
          <w:cols w:space="720"/>
        </w:sectPr>
      </w:pPr>
    </w:p>
    <w:p w14:paraId="1F62D066" w14:textId="77777777" w:rsidR="00AC2F1F" w:rsidRPr="004A0568" w:rsidRDefault="00AC2F1F" w:rsidP="008F2EED">
      <w:pPr>
        <w:pStyle w:val="Corpsdetexte"/>
        <w:ind w:left="0"/>
        <w:rPr>
          <w:rFonts w:ascii="Times New Roman" w:hAnsi="Times New Roman" w:cs="Times New Roman"/>
          <w:b/>
          <w:i/>
        </w:rPr>
      </w:pPr>
    </w:p>
    <w:p w14:paraId="2CE18B2F" w14:textId="77777777" w:rsidR="00AC2F1F" w:rsidRPr="004A0568" w:rsidRDefault="00AC2F1F" w:rsidP="008F2EED">
      <w:pPr>
        <w:pStyle w:val="Corpsdetexte"/>
        <w:ind w:left="0"/>
        <w:rPr>
          <w:rFonts w:ascii="Times New Roman" w:hAnsi="Times New Roman" w:cs="Times New Roman"/>
          <w:b/>
          <w:i/>
        </w:rPr>
      </w:pPr>
    </w:p>
    <w:p w14:paraId="63A55167" w14:textId="77777777" w:rsidR="00AC2F1F" w:rsidRPr="004A0568" w:rsidRDefault="00AC2F1F" w:rsidP="008F2EED">
      <w:pPr>
        <w:pStyle w:val="Corpsdetexte"/>
        <w:ind w:left="0"/>
        <w:rPr>
          <w:rFonts w:ascii="Times New Roman" w:hAnsi="Times New Roman" w:cs="Times New Roman"/>
          <w:b/>
          <w:i/>
        </w:rPr>
      </w:pPr>
    </w:p>
    <w:p w14:paraId="5830D99F" w14:textId="77777777" w:rsidR="00AC2F1F" w:rsidRPr="004A0568" w:rsidRDefault="00AC2F1F" w:rsidP="008F2EED">
      <w:pPr>
        <w:pStyle w:val="Corpsdetexte"/>
        <w:ind w:left="0"/>
        <w:rPr>
          <w:rFonts w:ascii="Times New Roman" w:hAnsi="Times New Roman" w:cs="Times New Roman"/>
          <w:b/>
          <w:i/>
        </w:rPr>
      </w:pPr>
    </w:p>
    <w:p w14:paraId="6519969B" w14:textId="77777777" w:rsidR="00AC2F1F" w:rsidRPr="004A0568" w:rsidRDefault="00AC2F1F" w:rsidP="008F2EED">
      <w:pPr>
        <w:pStyle w:val="Corpsdetexte"/>
        <w:ind w:left="0"/>
        <w:rPr>
          <w:rFonts w:ascii="Times New Roman" w:hAnsi="Times New Roman" w:cs="Times New Roman"/>
          <w:b/>
          <w:i/>
        </w:rPr>
      </w:pPr>
    </w:p>
    <w:p w14:paraId="21B39D17" w14:textId="77777777" w:rsidR="00AC2F1F" w:rsidRPr="004A0568" w:rsidRDefault="00AC2F1F" w:rsidP="008F2EED">
      <w:pPr>
        <w:pStyle w:val="Corpsdetexte"/>
        <w:ind w:left="0"/>
        <w:rPr>
          <w:rFonts w:ascii="Times New Roman" w:hAnsi="Times New Roman" w:cs="Times New Roman"/>
          <w:b/>
          <w:i/>
        </w:rPr>
      </w:pPr>
    </w:p>
    <w:p w14:paraId="029E3A99" w14:textId="77777777" w:rsidR="00AC2F1F" w:rsidRPr="004A0568" w:rsidRDefault="00AC2F1F" w:rsidP="008F2EED">
      <w:pPr>
        <w:pStyle w:val="Corpsdetexte"/>
        <w:ind w:left="0"/>
        <w:rPr>
          <w:rFonts w:ascii="Times New Roman" w:hAnsi="Times New Roman" w:cs="Times New Roman"/>
          <w:b/>
          <w:i/>
        </w:rPr>
      </w:pPr>
    </w:p>
    <w:p w14:paraId="0B3ABEC0" w14:textId="5C88BB32" w:rsidR="00AC2F1F" w:rsidRPr="004A0568" w:rsidRDefault="00AC2F1F" w:rsidP="008F2EED">
      <w:pPr>
        <w:pStyle w:val="Corpsdetexte"/>
        <w:ind w:left="0"/>
        <w:rPr>
          <w:rFonts w:ascii="Times New Roman" w:hAnsi="Times New Roman" w:cs="Times New Roman"/>
          <w:b/>
          <w:i/>
        </w:rPr>
      </w:pPr>
    </w:p>
    <w:p w14:paraId="67B483F2" w14:textId="77777777" w:rsidR="00AC2F1F" w:rsidRPr="004A0568" w:rsidRDefault="00AC2F1F" w:rsidP="008F2EED">
      <w:pPr>
        <w:pStyle w:val="Corpsdetexte"/>
        <w:ind w:left="0"/>
        <w:rPr>
          <w:rFonts w:ascii="Times New Roman" w:hAnsi="Times New Roman" w:cs="Times New Roman"/>
          <w:b/>
          <w:i/>
        </w:rPr>
      </w:pPr>
    </w:p>
    <w:p w14:paraId="1336D497" w14:textId="77777777" w:rsidR="00AC2F1F" w:rsidRPr="004A0568" w:rsidRDefault="00AC2F1F" w:rsidP="008F2EED">
      <w:pPr>
        <w:pStyle w:val="Corpsdetexte"/>
        <w:ind w:left="0"/>
        <w:rPr>
          <w:rFonts w:ascii="Times New Roman" w:hAnsi="Times New Roman" w:cs="Times New Roman"/>
          <w:b/>
          <w:i/>
        </w:rPr>
      </w:pPr>
    </w:p>
    <w:p w14:paraId="39866ECF" w14:textId="77777777" w:rsidR="00AC2F1F" w:rsidRPr="004A0568" w:rsidRDefault="00AC2F1F" w:rsidP="008F2EED">
      <w:pPr>
        <w:pStyle w:val="Corpsdetexte"/>
        <w:ind w:left="0"/>
        <w:rPr>
          <w:rFonts w:ascii="Times New Roman" w:hAnsi="Times New Roman" w:cs="Times New Roman"/>
          <w:b/>
          <w:i/>
        </w:rPr>
      </w:pPr>
    </w:p>
    <w:p w14:paraId="7555DFC0" w14:textId="1F057108" w:rsidR="00AC2F1F" w:rsidRPr="004A0568" w:rsidRDefault="00AC2F1F" w:rsidP="008F2EED">
      <w:pPr>
        <w:pStyle w:val="Corpsdetexte"/>
        <w:ind w:left="0"/>
        <w:rPr>
          <w:rFonts w:ascii="Times New Roman" w:hAnsi="Times New Roman" w:cs="Times New Roman"/>
          <w:b/>
          <w:i/>
        </w:rPr>
      </w:pPr>
    </w:p>
    <w:p w14:paraId="7A75BFCF" w14:textId="77777777" w:rsidR="00AC2F1F" w:rsidRPr="004A0568" w:rsidRDefault="00AC2F1F" w:rsidP="008F2EED">
      <w:pPr>
        <w:pStyle w:val="Corpsdetexte"/>
        <w:ind w:left="0"/>
        <w:rPr>
          <w:rFonts w:ascii="Times New Roman" w:hAnsi="Times New Roman" w:cs="Times New Roman"/>
          <w:b/>
          <w:i/>
        </w:rPr>
      </w:pPr>
    </w:p>
    <w:p w14:paraId="124C5A2B" w14:textId="4035E8C2" w:rsidR="00AC2F1F" w:rsidRPr="004A0568" w:rsidRDefault="00AC2F1F" w:rsidP="008F2EED">
      <w:pPr>
        <w:pStyle w:val="Corpsdetexte"/>
        <w:ind w:left="0"/>
        <w:rPr>
          <w:rFonts w:ascii="Times New Roman" w:hAnsi="Times New Roman" w:cs="Times New Roman"/>
          <w:b/>
          <w:i/>
        </w:rPr>
      </w:pPr>
    </w:p>
    <w:p w14:paraId="162BE1BD" w14:textId="27283684" w:rsidR="00AC2F1F" w:rsidRPr="004A0568" w:rsidRDefault="00AC2F1F" w:rsidP="008F2EED">
      <w:pPr>
        <w:pStyle w:val="Corpsdetexte"/>
        <w:ind w:left="0"/>
        <w:rPr>
          <w:rFonts w:ascii="Times New Roman" w:hAnsi="Times New Roman" w:cs="Times New Roman"/>
          <w:b/>
          <w:i/>
        </w:rPr>
      </w:pPr>
    </w:p>
    <w:p w14:paraId="2C7FD964" w14:textId="498701B9" w:rsidR="004D7846" w:rsidRPr="004A0568" w:rsidRDefault="004D7846" w:rsidP="008F2EED">
      <w:pPr>
        <w:pStyle w:val="Corpsdetexte"/>
        <w:ind w:left="0"/>
        <w:rPr>
          <w:rFonts w:ascii="Times New Roman" w:hAnsi="Times New Roman" w:cs="Times New Roman"/>
          <w:b/>
          <w:i/>
        </w:rPr>
      </w:pPr>
    </w:p>
    <w:p w14:paraId="3FC3A0FA" w14:textId="4515E5F7" w:rsidR="00AC2F1F" w:rsidRPr="004A0568" w:rsidRDefault="00AC2F1F" w:rsidP="008F2EED">
      <w:pPr>
        <w:pStyle w:val="Corpsdetexte"/>
        <w:ind w:left="0"/>
        <w:rPr>
          <w:rFonts w:ascii="Times New Roman" w:hAnsi="Times New Roman" w:cs="Times New Roman"/>
          <w:b/>
          <w:i/>
        </w:rPr>
      </w:pPr>
    </w:p>
    <w:p w14:paraId="4F0373E1" w14:textId="66F0CD5A" w:rsidR="00AC2F1F" w:rsidRPr="004A0568" w:rsidRDefault="00AC2F1F" w:rsidP="008F2EED">
      <w:pPr>
        <w:pStyle w:val="Corpsdetexte"/>
        <w:ind w:left="0"/>
        <w:rPr>
          <w:rFonts w:ascii="Times New Roman" w:hAnsi="Times New Roman" w:cs="Times New Roman"/>
          <w:b/>
          <w:i/>
        </w:rPr>
      </w:pPr>
    </w:p>
    <w:p w14:paraId="52816F81" w14:textId="0AEF878A" w:rsidR="00AC2F1F" w:rsidRPr="004A0568" w:rsidRDefault="00AC2F1F" w:rsidP="008F2EED">
      <w:pPr>
        <w:pStyle w:val="Corpsdetexte"/>
        <w:ind w:left="0"/>
        <w:rPr>
          <w:rFonts w:ascii="Times New Roman" w:hAnsi="Times New Roman" w:cs="Times New Roman"/>
          <w:b/>
          <w:i/>
        </w:rPr>
      </w:pPr>
    </w:p>
    <w:p w14:paraId="4A9F8FDD" w14:textId="3FDD668C" w:rsidR="00AC2F1F" w:rsidRPr="004A0568" w:rsidRDefault="00AC2F1F" w:rsidP="008F2EED">
      <w:pPr>
        <w:pStyle w:val="Corpsdetexte"/>
        <w:ind w:left="0"/>
        <w:rPr>
          <w:rFonts w:ascii="Times New Roman" w:hAnsi="Times New Roman" w:cs="Times New Roman"/>
          <w:b/>
          <w:i/>
        </w:rPr>
      </w:pPr>
    </w:p>
    <w:p w14:paraId="665EEF9E" w14:textId="3D4088C7" w:rsidR="00AC2F1F" w:rsidRPr="004A0568" w:rsidRDefault="00AC2F1F" w:rsidP="008F2EED">
      <w:pPr>
        <w:pStyle w:val="Corpsdetexte"/>
        <w:ind w:left="0"/>
        <w:rPr>
          <w:rFonts w:ascii="Times New Roman" w:hAnsi="Times New Roman" w:cs="Times New Roman"/>
          <w:b/>
          <w:i/>
        </w:rPr>
      </w:pPr>
    </w:p>
    <w:p w14:paraId="631B7489" w14:textId="2ECDFF86" w:rsidR="00AC2F1F" w:rsidRPr="004A0568" w:rsidRDefault="00BB0ACB" w:rsidP="008F2EED">
      <w:pPr>
        <w:pStyle w:val="Corpsdetexte"/>
        <w:ind w:left="0"/>
        <w:rPr>
          <w:rFonts w:ascii="Times New Roman" w:hAnsi="Times New Roman" w:cs="Times New Roman"/>
          <w:b/>
          <w:i/>
        </w:rPr>
      </w:pPr>
      <w:r w:rsidRPr="004A0568">
        <w:rPr>
          <w:rFonts w:ascii="Times New Roman" w:eastAsia="Arial" w:hAnsi="Times New Roman" w:cs="Times New Roman"/>
          <w:noProof/>
        </w:rPr>
        <mc:AlternateContent>
          <mc:Choice Requires="wps">
            <w:drawing>
              <wp:anchor distT="0" distB="0" distL="114300" distR="114300" simplePos="0" relativeHeight="487659520" behindDoc="0" locked="0" layoutInCell="1" allowOverlap="1" wp14:anchorId="3F35A597" wp14:editId="05DF984D">
                <wp:simplePos x="0" y="0"/>
                <wp:positionH relativeFrom="column">
                  <wp:posOffset>598805</wp:posOffset>
                </wp:positionH>
                <wp:positionV relativeFrom="paragraph">
                  <wp:posOffset>46355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5A597" id="_x0000_s1036" type="#_x0000_t202" style="position:absolute;margin-left:47.15pt;margin-top:3.65pt;width:403.8pt;height:111pt;z-index:48765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hh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" fillcolor="white [3201]" strokeweight=".5pt">
                <v:textbo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2F529A71" w14:textId="53E1BFC4" w:rsidR="00AC2F1F" w:rsidRPr="004A0568" w:rsidRDefault="00AC2F1F" w:rsidP="008F2EED">
      <w:pPr>
        <w:pStyle w:val="Corpsdetexte"/>
        <w:ind w:left="0"/>
        <w:rPr>
          <w:rFonts w:ascii="Times New Roman" w:hAnsi="Times New Roman" w:cs="Times New Roman"/>
          <w:b/>
          <w:i/>
        </w:rPr>
      </w:pPr>
    </w:p>
    <w:p w14:paraId="0EFB9F65" w14:textId="77585018" w:rsidR="00AC2F1F" w:rsidRPr="004A0568" w:rsidRDefault="00AC2F1F" w:rsidP="008F2EED">
      <w:pPr>
        <w:pStyle w:val="Corpsdetexte"/>
        <w:rPr>
          <w:rFonts w:ascii="Times New Roman" w:hAnsi="Times New Roman" w:cs="Times New Roman"/>
        </w:rPr>
      </w:pPr>
    </w:p>
    <w:p w14:paraId="661E9DF6"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78761A1C" w14:textId="77777777" w:rsidR="00ED5AFE" w:rsidRPr="004A0568" w:rsidRDefault="00ED5AFE" w:rsidP="00ED5AFE">
      <w:pPr>
        <w:ind w:right="-20"/>
        <w:jc w:val="center"/>
        <w:rPr>
          <w:rFonts w:ascii="Times New Roman" w:hAnsi="Times New Roman" w:cs="Times New Roman"/>
          <w:b/>
          <w:smallCaps/>
          <w:noProof/>
          <w:sz w:val="24"/>
          <w:szCs w:val="24"/>
          <w:u w:val="single"/>
        </w:rPr>
      </w:pPr>
      <w:r w:rsidRPr="004A0568">
        <w:rPr>
          <w:rFonts w:ascii="Times New Roman" w:hAnsi="Times New Roman" w:cs="Times New Roman"/>
          <w:b/>
          <w:smallCaps/>
          <w:noProof/>
          <w:sz w:val="24"/>
          <w:szCs w:val="24"/>
          <w:u w:val="single"/>
        </w:rPr>
        <w:lastRenderedPageBreak/>
        <w:t>Table des matières</w:t>
      </w:r>
    </w:p>
    <w:p w14:paraId="65D491A4" w14:textId="77777777" w:rsidR="00ED5AFE" w:rsidRPr="004A0568" w:rsidRDefault="00ED5AFE" w:rsidP="00ED5AFE">
      <w:pPr>
        <w:tabs>
          <w:tab w:val="left" w:pos="1560"/>
          <w:tab w:val="right" w:leader="dot" w:pos="9622"/>
        </w:tabs>
        <w:suppressAutoHyphens/>
        <w:ind w:left="1560" w:hanging="1320"/>
        <w:jc w:val="both"/>
        <w:textAlignment w:val="baseline"/>
        <w:rPr>
          <w:rFonts w:ascii="Times New Roman" w:hAnsi="Times New Roman" w:cs="Times New Roman"/>
          <w:noProof/>
          <w:sz w:val="24"/>
          <w:szCs w:val="24"/>
        </w:rPr>
      </w:pPr>
    </w:p>
    <w:p w14:paraId="26E428F5"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59" w:history="1">
        <w:r w:rsidRPr="00146B14">
          <w:rPr>
            <w:rFonts w:ascii="Times New Roman" w:hAnsi="Times New Roman" w:cs="Times New Roman"/>
            <w:b/>
            <w:smallCaps/>
            <w:noProof/>
          </w:rPr>
          <w:t>Chapitre I : Généralités</w:t>
        </w:r>
      </w:hyperlink>
    </w:p>
    <w:p w14:paraId="1A03F37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0" w:history="1">
        <w:r w:rsidRPr="00146B14">
          <w:rPr>
            <w:rFonts w:ascii="Times New Roman" w:hAnsi="Times New Roman" w:cs="Times New Roman"/>
            <w:noProof/>
          </w:rPr>
          <w:t>Article 1 : Objet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49F88A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"_Toc163441761"</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2 : Procédure de passation de la lettre-commande</w:t>
      </w:r>
    </w:p>
    <w:p w14:paraId="174B1F08" w14:textId="77777777" w:rsidR="00ED5AFE" w:rsidRPr="00146B14" w:rsidRDefault="00ED5AFE" w:rsidP="00146B14">
      <w:pPr>
        <w:tabs>
          <w:tab w:val="right" w:leader="dot" w:pos="9622"/>
        </w:tabs>
        <w:ind w:firstLine="480"/>
        <w:jc w:val="both"/>
        <w:rPr>
          <w:rFonts w:ascii="Times New Roman" w:hAnsi="Times New Roman" w:cs="Times New Roman"/>
          <w:noProof/>
        </w:rPr>
      </w:pPr>
      <w:r w:rsidRPr="00146B14">
        <w:rPr>
          <w:rFonts w:ascii="Times New Roman" w:hAnsi="Times New Roman" w:cs="Times New Roman"/>
        </w:rPr>
        <w:fldChar w:fldCharType="end"/>
      </w:r>
      <w:hyperlink w:anchor="_Toc163441762" w:history="1">
        <w:r w:rsidRPr="00146B14">
          <w:rPr>
            <w:rFonts w:ascii="Times New Roman" w:hAnsi="Times New Roman" w:cs="Times New Roman"/>
            <w:noProof/>
          </w:rPr>
          <w:t xml:space="preserve">Article 3 : Attributions et nantissement </w:t>
        </w:r>
      </w:hyperlink>
    </w:p>
    <w:p w14:paraId="37F222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3" w:history="1">
        <w:r w:rsidRPr="00146B14">
          <w:rPr>
            <w:rFonts w:ascii="Times New Roman" w:hAnsi="Times New Roman" w:cs="Times New Roman"/>
            <w:noProof/>
          </w:rPr>
          <w:t>Article 4 : Langue, lois et règlements applicables</w:t>
        </w:r>
      </w:hyperlink>
    </w:p>
    <w:p w14:paraId="5F27B1E9" w14:textId="10D7EEEF"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noProof/>
        </w:rPr>
        <w:t xml:space="preserve">Article </w:t>
      </w:r>
      <w:r w:rsidR="00146B14">
        <w:rPr>
          <w:rFonts w:ascii="Times New Roman" w:hAnsi="Times New Roman" w:cs="Times New Roman"/>
          <w:noProof/>
        </w:rPr>
        <w:t>5</w:t>
      </w:r>
      <w:r w:rsidRPr="00146B14">
        <w:rPr>
          <w:rFonts w:ascii="Times New Roman" w:hAnsi="Times New Roman" w:cs="Times New Roman"/>
          <w:noProof/>
        </w:rPr>
        <w:t xml:space="preserve"> : Normes</w:t>
      </w:r>
    </w:p>
    <w:p w14:paraId="10E12AA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4" w:history="1">
        <w:r w:rsidRPr="00146B14">
          <w:rPr>
            <w:rFonts w:ascii="Times New Roman" w:hAnsi="Times New Roman" w:cs="Times New Roman"/>
            <w:noProof/>
          </w:rPr>
          <w:t>Article 6 : Pièces constitutives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92E684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5" w:history="1">
        <w:r w:rsidRPr="00146B14">
          <w:rPr>
            <w:rFonts w:ascii="Times New Roman" w:hAnsi="Times New Roman" w:cs="Times New Roman"/>
            <w:noProof/>
          </w:rPr>
          <w:t>Article 7 : Textes généraux applicables</w:t>
        </w:r>
      </w:hyperlink>
    </w:p>
    <w:p w14:paraId="7462CE7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6" w:history="1">
        <w:r w:rsidRPr="00146B14">
          <w:rPr>
            <w:rFonts w:ascii="Times New Roman" w:hAnsi="Times New Roman" w:cs="Times New Roman"/>
            <w:noProof/>
          </w:rPr>
          <w:t xml:space="preserve">Article 8 : Communication </w:t>
        </w:r>
      </w:hyperlink>
    </w:p>
    <w:p w14:paraId="0D98B728" w14:textId="77777777" w:rsidR="00ED5AFE" w:rsidRPr="00146B14" w:rsidRDefault="00ED5AFE" w:rsidP="00146B14">
      <w:pPr>
        <w:tabs>
          <w:tab w:val="right" w:leader="dot" w:pos="9622"/>
        </w:tabs>
        <w:ind w:left="240"/>
        <w:jc w:val="both"/>
        <w:rPr>
          <w:rFonts w:ascii="Times New Roman" w:hAnsi="Times New Roman" w:cs="Times New Roman"/>
        </w:rPr>
      </w:pPr>
    </w:p>
    <w:p w14:paraId="36B724EA"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67" w:history="1">
        <w:r w:rsidRPr="00146B14">
          <w:rPr>
            <w:rFonts w:ascii="Times New Roman" w:hAnsi="Times New Roman" w:cs="Times New Roman"/>
            <w:b/>
            <w:smallCaps/>
            <w:noProof/>
          </w:rPr>
          <w:t xml:space="preserve">Chapitre II : Exécution des  </w:t>
        </w:r>
        <w:r w:rsidRPr="00146B14">
          <w:rPr>
            <w:rFonts w:ascii="Times New Roman" w:hAnsi="Times New Roman" w:cs="Times New Roman"/>
            <w:smallCaps/>
            <w:noProof/>
          </w:rPr>
          <w:t>PRESTATIONS</w:t>
        </w:r>
      </w:hyperlink>
    </w:p>
    <w:p w14:paraId="2B10055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8" w:history="1">
        <w:r w:rsidRPr="00146B14">
          <w:rPr>
            <w:rFonts w:ascii="Times New Roman" w:hAnsi="Times New Roman" w:cs="Times New Roman"/>
            <w:noProof/>
          </w:rPr>
          <w:t>Article 9 : Consistance des prestations</w:t>
        </w:r>
      </w:hyperlink>
    </w:p>
    <w:p w14:paraId="20AAB141"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"_Toc163441769"</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10 : Délais d’exécution de la lettre-commande</w:t>
      </w:r>
    </w:p>
    <w:p w14:paraId="4F5ED6B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end"/>
      </w:r>
      <w:hyperlink w:anchor="_Toc163441770" w:history="1">
        <w:r w:rsidRPr="00146B14">
          <w:rPr>
            <w:rFonts w:ascii="Times New Roman" w:hAnsi="Times New Roman" w:cs="Times New Roman"/>
            <w:noProof/>
          </w:rPr>
          <w:t>Article 11 : Obligations du Maître d’Ouvrage</w:t>
        </w:r>
      </w:hyperlink>
    </w:p>
    <w:p w14:paraId="0460FF7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1" w:history="1">
        <w:r w:rsidRPr="00146B14">
          <w:rPr>
            <w:rFonts w:ascii="Times New Roman" w:hAnsi="Times New Roman" w:cs="Times New Roman"/>
            <w:noProof/>
          </w:rPr>
          <w:t>Article 12 : Ordres de service</w:t>
        </w:r>
      </w:hyperlink>
    </w:p>
    <w:p w14:paraId="1835DDF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Article 13 :</w:t>
        </w:r>
        <w:r w:rsidRPr="00146B14">
          <w:rPr>
            <w:rFonts w:ascii="Times New Roman" w:hAnsi="Times New Roman" w:cs="Times New Roman"/>
          </w:rPr>
          <w:t xml:space="preserve"> </w:t>
        </w:r>
        <w:r w:rsidRPr="00146B14">
          <w:rPr>
            <w:rFonts w:ascii="Times New Roman" w:hAnsi="Times New Roman" w:cs="Times New Roman"/>
            <w:noProof/>
          </w:rPr>
          <w:t>Rôles et responsabilités du cocontractant de l’administration</w:t>
        </w:r>
      </w:hyperlink>
    </w:p>
    <w:p w14:paraId="6590FCC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14 : </w:t>
        </w:r>
        <w:r w:rsidRPr="00146B14">
          <w:rPr>
            <w:rFonts w:ascii="Times New Roman" w:hAnsi="Times New Roman" w:cs="Times New Roman"/>
          </w:rPr>
          <w:t>Marché à tranches conditionnelles</w:t>
        </w:r>
      </w:hyperlink>
    </w:p>
    <w:p w14:paraId="063D88E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15 : </w:t>
        </w:r>
        <w:r w:rsidRPr="00146B14">
          <w:rPr>
            <w:rFonts w:ascii="Times New Roman" w:hAnsi="Times New Roman" w:cs="Times New Roman"/>
          </w:rPr>
          <w:t>Personnel et matériel du cocontractant</w:t>
        </w:r>
      </w:hyperlink>
    </w:p>
    <w:p w14:paraId="01B8D08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16 : Pièces</w:t>
        </w:r>
      </w:hyperlink>
      <w:r w:rsidRPr="00146B14">
        <w:rPr>
          <w:rFonts w:ascii="Times New Roman" w:hAnsi="Times New Roman" w:cs="Times New Roman"/>
          <w:noProof/>
        </w:rPr>
        <w:t xml:space="preserve"> à fournir par le cocontractant</w:t>
      </w:r>
    </w:p>
    <w:p w14:paraId="2A243B4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17 : Mise à disposition des documents et du site</w:t>
        </w:r>
      </w:hyperlink>
    </w:p>
    <w:p w14:paraId="4B0419F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18 : Assurance des ouvrages et responsabilités civiles</w:t>
        </w:r>
      </w:hyperlink>
    </w:p>
    <w:p w14:paraId="776623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19 : sous</w:t>
        </w:r>
      </w:hyperlink>
      <w:r w:rsidRPr="00146B14">
        <w:rPr>
          <w:rFonts w:ascii="Times New Roman" w:hAnsi="Times New Roman" w:cs="Times New Roman"/>
          <w:noProof/>
        </w:rPr>
        <w:t>-traitance</w:t>
      </w:r>
    </w:p>
    <w:p w14:paraId="24680E9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20 : Laboratoire de chantier</w:t>
        </w:r>
      </w:hyperlink>
    </w:p>
    <w:p w14:paraId="470576E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21 ; Journal et réunions de chantier</w:t>
        </w:r>
      </w:hyperlink>
    </w:p>
    <w:p w14:paraId="37AE410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22 : Utlisation des explosifs</w:t>
        </w:r>
      </w:hyperlink>
    </w:p>
    <w:p w14:paraId="330242C0" w14:textId="77777777" w:rsidR="00ED5AFE" w:rsidRPr="00146B14" w:rsidRDefault="00ED5AFE" w:rsidP="00146B14">
      <w:pPr>
        <w:tabs>
          <w:tab w:val="right" w:leader="dot" w:pos="9622"/>
        </w:tabs>
        <w:jc w:val="both"/>
        <w:rPr>
          <w:rFonts w:ascii="Times New Roman" w:hAnsi="Times New Roman" w:cs="Times New Roman"/>
        </w:rPr>
      </w:pPr>
    </w:p>
    <w:p w14:paraId="78C78DF9" w14:textId="77777777" w:rsidR="00ED5AFE" w:rsidRPr="00146B14" w:rsidRDefault="00ED5AFE" w:rsidP="00146B14">
      <w:pPr>
        <w:tabs>
          <w:tab w:val="right" w:leader="dot" w:pos="9622"/>
        </w:tabs>
        <w:jc w:val="both"/>
        <w:rPr>
          <w:rFonts w:ascii="Times New Roman" w:hAnsi="Times New Roman" w:cs="Times New Roman"/>
          <w:b/>
          <w:bCs/>
          <w:noProof/>
        </w:rPr>
      </w:pPr>
      <w:hyperlink w:anchor="_Toc163441767" w:history="1">
        <w:r w:rsidRPr="00146B14">
          <w:rPr>
            <w:rFonts w:ascii="Times New Roman" w:hAnsi="Times New Roman" w:cs="Times New Roman"/>
            <w:b/>
            <w:bCs/>
            <w:noProof/>
          </w:rPr>
          <w:t>CHAPITRE III : RECEPTION DES PRESTATIONS</w:t>
        </w:r>
      </w:hyperlink>
    </w:p>
    <w:p w14:paraId="1A9E7B9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23 : Documents</w:t>
        </w:r>
      </w:hyperlink>
      <w:r w:rsidRPr="00146B14">
        <w:rPr>
          <w:rFonts w:ascii="Times New Roman" w:hAnsi="Times New Roman" w:cs="Times New Roman"/>
        </w:rPr>
        <w:t xml:space="preserve"> à fournir avant la réception technique</w:t>
      </w:r>
    </w:p>
    <w:p w14:paraId="4CF7827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6" w:history="1">
        <w:r w:rsidRPr="00146B14">
          <w:rPr>
            <w:rFonts w:ascii="Times New Roman" w:hAnsi="Times New Roman" w:cs="Times New Roman"/>
            <w:noProof/>
          </w:rPr>
          <w:t xml:space="preserve">Article 24 : Réception provisoire </w:t>
        </w:r>
      </w:hyperlink>
    </w:p>
    <w:p w14:paraId="4E5483F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7" w:history="1">
        <w:r w:rsidRPr="00146B14">
          <w:rPr>
            <w:rFonts w:ascii="Times New Roman" w:hAnsi="Times New Roman" w:cs="Times New Roman"/>
            <w:noProof/>
          </w:rPr>
          <w:t>Article 25 : Documents à fournir après exécution</w:t>
        </w:r>
      </w:hyperlink>
    </w:p>
    <w:p w14:paraId="1B5877A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8" w:history="1">
        <w:r w:rsidRPr="00146B14">
          <w:rPr>
            <w:rFonts w:ascii="Times New Roman" w:hAnsi="Times New Roman" w:cs="Times New Roman"/>
            <w:noProof/>
          </w:rPr>
          <w:t xml:space="preserve">Article 26 : Garantie contractuelle / Entretien pendant la période de garantie </w:t>
        </w:r>
      </w:hyperlink>
    </w:p>
    <w:p w14:paraId="2BF3D78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9" w:history="1">
        <w:r w:rsidRPr="00146B14">
          <w:rPr>
            <w:rFonts w:ascii="Times New Roman" w:hAnsi="Times New Roman" w:cs="Times New Roman"/>
            <w:noProof/>
          </w:rPr>
          <w:t xml:space="preserve">Article 27 : Réception définitive </w:t>
        </w:r>
      </w:hyperlink>
    </w:p>
    <w:p w14:paraId="449F376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28 : Garantie légale</w:t>
      </w:r>
    </w:p>
    <w:p w14:paraId="2B1DEF9F" w14:textId="77777777" w:rsidR="00ED5AFE" w:rsidRPr="00146B14" w:rsidRDefault="00ED5AFE" w:rsidP="00146B14">
      <w:pPr>
        <w:tabs>
          <w:tab w:val="right" w:leader="dot" w:pos="9622"/>
        </w:tabs>
        <w:jc w:val="both"/>
        <w:rPr>
          <w:rFonts w:ascii="Times New Roman" w:hAnsi="Times New Roman" w:cs="Times New Roman"/>
        </w:rPr>
      </w:pPr>
    </w:p>
    <w:p w14:paraId="367E61E2" w14:textId="77777777" w:rsidR="00ED5AFE" w:rsidRPr="00146B14" w:rsidRDefault="00ED5AFE" w:rsidP="00146B14">
      <w:pPr>
        <w:tabs>
          <w:tab w:val="right" w:leader="dot" w:pos="9622"/>
        </w:tabs>
        <w:jc w:val="both"/>
        <w:rPr>
          <w:rFonts w:ascii="Times New Roman" w:hAnsi="Times New Roman" w:cs="Times New Roman"/>
          <w:noProof/>
        </w:rPr>
      </w:pPr>
      <w:hyperlink w:anchor="_Toc163441787" w:history="1">
        <w:r w:rsidRPr="00146B14">
          <w:rPr>
            <w:rFonts w:ascii="Times New Roman" w:hAnsi="Times New Roman" w:cs="Times New Roman"/>
            <w:b/>
            <w:smallCaps/>
            <w:noProof/>
          </w:rPr>
          <w:t>Chapitre IV : Clauses financières</w:t>
        </w:r>
      </w:hyperlink>
    </w:p>
    <w:p w14:paraId="297DDA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8" w:history="1">
        <w:r w:rsidRPr="00146B14">
          <w:rPr>
            <w:rFonts w:ascii="Times New Roman" w:hAnsi="Times New Roman" w:cs="Times New Roman"/>
            <w:noProof/>
          </w:rPr>
          <w:t>Article 29 : Montant de la lettre-commande</w:t>
        </w:r>
      </w:hyperlink>
    </w:p>
    <w:p w14:paraId="5C39A09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9" w:history="1">
        <w:r w:rsidRPr="00146B14">
          <w:rPr>
            <w:rFonts w:ascii="Times New Roman" w:hAnsi="Times New Roman" w:cs="Times New Roman"/>
            <w:noProof/>
          </w:rPr>
          <w:t>Article 30 : Lieu et mode de paiement</w:t>
        </w:r>
      </w:hyperlink>
    </w:p>
    <w:p w14:paraId="29D39B7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0" w:history="1">
        <w:r w:rsidRPr="00146B14">
          <w:rPr>
            <w:rFonts w:ascii="Times New Roman" w:hAnsi="Times New Roman" w:cs="Times New Roman"/>
            <w:noProof/>
          </w:rPr>
          <w:t>Article 31 </w:t>
        </w:r>
        <w:r w:rsidRPr="00146B14">
          <w:rPr>
            <w:rFonts w:ascii="Times New Roman" w:hAnsi="Times New Roman" w:cs="Times New Roman"/>
          </w:rPr>
          <w:t xml:space="preserve">: </w:t>
        </w:r>
        <w:r w:rsidRPr="00146B14">
          <w:rPr>
            <w:rFonts w:ascii="Times New Roman" w:hAnsi="Times New Roman" w:cs="Times New Roman"/>
            <w:noProof/>
          </w:rPr>
          <w:t>Garanties et cautions</w:t>
        </w:r>
      </w:hyperlink>
    </w:p>
    <w:p w14:paraId="3600552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1" w:history="1">
        <w:r w:rsidRPr="00146B14">
          <w:rPr>
            <w:rFonts w:ascii="Times New Roman" w:hAnsi="Times New Roman" w:cs="Times New Roman"/>
            <w:noProof/>
          </w:rPr>
          <w:t>Article 32 : Variation des prix</w:t>
        </w:r>
      </w:hyperlink>
    </w:p>
    <w:p w14:paraId="45CEF3E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2" w:history="1">
        <w:r w:rsidRPr="00146B14">
          <w:rPr>
            <w:rFonts w:ascii="Times New Roman" w:hAnsi="Times New Roman" w:cs="Times New Roman"/>
            <w:noProof/>
          </w:rPr>
          <w:t>Article 33 : Formules de révision des prix</w:t>
        </w:r>
      </w:hyperlink>
    </w:p>
    <w:p w14:paraId="2F70F7F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3" w:history="1">
        <w:r w:rsidRPr="00146B14">
          <w:rPr>
            <w:rFonts w:ascii="Times New Roman" w:hAnsi="Times New Roman" w:cs="Times New Roman"/>
            <w:noProof/>
          </w:rPr>
          <w:t>Article 34 : Formules d’actualisation des prix</w:t>
        </w:r>
      </w:hyperlink>
    </w:p>
    <w:p w14:paraId="1BE54D9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4" w:history="1">
        <w:r w:rsidRPr="00146B14">
          <w:rPr>
            <w:rFonts w:ascii="Times New Roman" w:hAnsi="Times New Roman" w:cs="Times New Roman"/>
            <w:noProof/>
          </w:rPr>
          <w:t>Article 35 : Travaux</w:t>
        </w:r>
      </w:hyperlink>
      <w:r w:rsidRPr="00146B14">
        <w:rPr>
          <w:rFonts w:ascii="Times New Roman" w:hAnsi="Times New Roman" w:cs="Times New Roman"/>
        </w:rPr>
        <w:t xml:space="preserve"> </w:t>
      </w:r>
      <w:r w:rsidRPr="00146B14">
        <w:rPr>
          <w:rFonts w:ascii="Times New Roman" w:hAnsi="Times New Roman" w:cs="Times New Roman"/>
          <w:noProof/>
        </w:rPr>
        <w:t>en régie</w:t>
      </w:r>
    </w:p>
    <w:p w14:paraId="46DD8C2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6" w:history="1">
        <w:r w:rsidRPr="00146B14">
          <w:rPr>
            <w:rFonts w:ascii="Times New Roman" w:hAnsi="Times New Roman" w:cs="Times New Roman"/>
            <w:noProof/>
          </w:rPr>
          <w:t>Article 36 : Valorisation des approvisionnements</w:t>
        </w:r>
      </w:hyperlink>
    </w:p>
    <w:p w14:paraId="3C5714F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8" w:history="1">
        <w:r w:rsidRPr="00146B14">
          <w:rPr>
            <w:rFonts w:ascii="Times New Roman" w:hAnsi="Times New Roman" w:cs="Times New Roman"/>
            <w:noProof/>
          </w:rPr>
          <w:t>Article 37 : Avances</w:t>
        </w:r>
      </w:hyperlink>
    </w:p>
    <w:p w14:paraId="73CBAB7B"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9" w:history="1">
        <w:r w:rsidRPr="00146B14">
          <w:rPr>
            <w:rFonts w:ascii="Times New Roman" w:hAnsi="Times New Roman" w:cs="Times New Roman"/>
            <w:noProof/>
          </w:rPr>
          <w:t>Article 38 : Règlement des travaux</w:t>
        </w:r>
      </w:hyperlink>
    </w:p>
    <w:p w14:paraId="677E7B8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0" w:history="1">
        <w:r w:rsidRPr="00146B14">
          <w:rPr>
            <w:rFonts w:ascii="Times New Roman" w:hAnsi="Times New Roman" w:cs="Times New Roman"/>
            <w:noProof/>
          </w:rPr>
          <w:t>Article 39 : Intérêts moratoires</w:t>
        </w:r>
      </w:hyperlink>
    </w:p>
    <w:p w14:paraId="7A55CEF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1" w:history="1">
        <w:r w:rsidRPr="00146B14">
          <w:rPr>
            <w:rFonts w:ascii="Times New Roman" w:hAnsi="Times New Roman" w:cs="Times New Roman"/>
            <w:noProof/>
          </w:rPr>
          <w:t>Article 40 : Pénalité</w:t>
        </w:r>
      </w:hyperlink>
      <w:r w:rsidRPr="00146B14">
        <w:rPr>
          <w:rFonts w:ascii="Times New Roman" w:hAnsi="Times New Roman" w:cs="Times New Roman"/>
        </w:rPr>
        <w:t>s</w:t>
      </w:r>
    </w:p>
    <w:p w14:paraId="48F1F3A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2" w:history="1">
        <w:r w:rsidRPr="00146B14">
          <w:rPr>
            <w:rFonts w:ascii="Times New Roman" w:hAnsi="Times New Roman" w:cs="Times New Roman"/>
            <w:noProof/>
          </w:rPr>
          <w:t>Article 41 : Règlement en cas de groupement d’entreprises et de sous-traitance</w:t>
        </w:r>
      </w:hyperlink>
    </w:p>
    <w:p w14:paraId="051C6B4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42 : Régime fiscal et douanier</w:t>
      </w:r>
    </w:p>
    <w:p w14:paraId="2E4CBCC4"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43 : Timbre et enregistrement de la lettrde-commande</w:t>
      </w:r>
    </w:p>
    <w:p w14:paraId="50F27E99" w14:textId="77777777" w:rsidR="00ED5AFE" w:rsidRPr="00146B14" w:rsidRDefault="00ED5AFE" w:rsidP="00146B14">
      <w:pPr>
        <w:tabs>
          <w:tab w:val="right" w:leader="dot" w:pos="9622"/>
        </w:tabs>
        <w:ind w:left="240"/>
        <w:jc w:val="both"/>
        <w:rPr>
          <w:rFonts w:ascii="Times New Roman" w:hAnsi="Times New Roman" w:cs="Times New Roman"/>
        </w:rPr>
      </w:pPr>
    </w:p>
    <w:p w14:paraId="01EF93CB"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803" w:history="1">
        <w:r w:rsidRPr="00146B14">
          <w:rPr>
            <w:rFonts w:ascii="Times New Roman" w:hAnsi="Times New Roman" w:cs="Times New Roman"/>
            <w:b/>
            <w:smallCaps/>
            <w:noProof/>
          </w:rPr>
          <w:t>Chapitre V : Dispositions diverses</w:t>
        </w:r>
      </w:hyperlink>
    </w:p>
    <w:p w14:paraId="5F058EE9"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4" w:history="1">
        <w:r w:rsidRPr="00146B14">
          <w:rPr>
            <w:rFonts w:ascii="Times New Roman" w:hAnsi="Times New Roman" w:cs="Times New Roman"/>
            <w:noProof/>
          </w:rPr>
          <w:t>Article 44 : Résiliation de la lettre-commande</w:t>
        </w:r>
      </w:hyperlink>
    </w:p>
    <w:p w14:paraId="73487B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5" w:history="1">
        <w:r w:rsidRPr="00146B14">
          <w:rPr>
            <w:rFonts w:ascii="Times New Roman" w:hAnsi="Times New Roman" w:cs="Times New Roman"/>
            <w:noProof/>
          </w:rPr>
          <w:t>Article 45 : Cas de force majeure</w:t>
        </w:r>
      </w:hyperlink>
    </w:p>
    <w:p w14:paraId="3EB216F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6" w:history="1">
        <w:r w:rsidRPr="00146B14">
          <w:rPr>
            <w:rFonts w:ascii="Times New Roman" w:hAnsi="Times New Roman" w:cs="Times New Roman"/>
            <w:noProof/>
          </w:rPr>
          <w:t>Article 46 : Différends et lit</w:t>
        </w:r>
      </w:hyperlink>
      <w:r w:rsidRPr="00146B14">
        <w:rPr>
          <w:rFonts w:ascii="Times New Roman" w:hAnsi="Times New Roman" w:cs="Times New Roman"/>
          <w:noProof/>
        </w:rPr>
        <w:t>iges</w:t>
      </w:r>
    </w:p>
    <w:p w14:paraId="5127328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7" w:history="1">
        <w:r w:rsidRPr="00146B14">
          <w:rPr>
            <w:rFonts w:ascii="Times New Roman" w:hAnsi="Times New Roman" w:cs="Times New Roman"/>
            <w:noProof/>
          </w:rPr>
          <w:t>Article 47 : Edition et diffusion de</w:t>
        </w:r>
      </w:hyperlink>
      <w:r w:rsidRPr="00146B14">
        <w:rPr>
          <w:rFonts w:ascii="Times New Roman" w:hAnsi="Times New Roman" w:cs="Times New Roman"/>
          <w:noProof/>
        </w:rPr>
        <w:t xml:space="preserve"> la lettre-commande</w:t>
      </w:r>
    </w:p>
    <w:p w14:paraId="67CA657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8" w:history="1">
        <w:r w:rsidRPr="00146B14">
          <w:rPr>
            <w:rFonts w:ascii="Times New Roman" w:hAnsi="Times New Roman" w:cs="Times New Roman"/>
            <w:noProof/>
          </w:rPr>
          <w:t>Article 48- et dernier : Validité et entrée en vigueur de la lettre-commande</w:t>
        </w:r>
      </w:hyperlink>
    </w:p>
    <w:p w14:paraId="22C71470" w14:textId="77777777" w:rsidR="00146B14" w:rsidRDefault="00146B14" w:rsidP="00503C2D">
      <w:pPr>
        <w:pStyle w:val="TM2"/>
      </w:pPr>
    </w:p>
    <w:p w14:paraId="4CD7B6DB" w14:textId="4A67DD3C" w:rsidR="002F120E" w:rsidRPr="00503C2D" w:rsidRDefault="002F120E" w:rsidP="00503C2D">
      <w:pPr>
        <w:pStyle w:val="TM2"/>
      </w:pPr>
      <w:r w:rsidRPr="00503C2D">
        <w:t>CHAPITRE I : GÉNÉRALITÉS</w:t>
      </w:r>
    </w:p>
    <w:p w14:paraId="0A8EC129" w14:textId="77777777" w:rsidR="002F120E" w:rsidRPr="00503C2D" w:rsidRDefault="002F120E" w:rsidP="00146B14">
      <w:pPr>
        <w:pStyle w:val="Titre2"/>
        <w:spacing w:before="120" w:after="120"/>
        <w:ind w:left="0"/>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1 : Objet de la Lettre-Commande </w:t>
      </w:r>
    </w:p>
    <w:p w14:paraId="2194EDF4" w14:textId="09D1142C" w:rsidR="002F120E" w:rsidRPr="004A0568" w:rsidRDefault="002F120E" w:rsidP="00ED5AFE">
      <w:pPr>
        <w:pStyle w:val="Corpsdetexte"/>
        <w:ind w:left="0"/>
        <w:jc w:val="both"/>
        <w:rPr>
          <w:rFonts w:ascii="Times New Roman" w:hAnsi="Times New Roman" w:cs="Times New Roman"/>
        </w:rPr>
      </w:pPr>
      <w:bookmarkStart w:id="7" w:name="_Hlk203026029"/>
      <w:r w:rsidRPr="004A0568">
        <w:rPr>
          <w:rFonts w:ascii="Times New Roman" w:hAnsi="Times New Roman" w:cs="Times New Roman"/>
        </w:rPr>
        <w:t xml:space="preserve">Le présent Appel d’Offres a pour objet les travaux de  construction d’un </w:t>
      </w:r>
      <w:r w:rsidR="007836EE">
        <w:rPr>
          <w:rFonts w:ascii="Times New Roman" w:hAnsi="Times New Roman" w:cs="Times New Roman"/>
        </w:rPr>
        <w:t>logement d’astreinte à l’Ecole publique de Bifa</w:t>
      </w:r>
      <w:r w:rsidRPr="004A0568">
        <w:rPr>
          <w:rFonts w:ascii="Times New Roman" w:hAnsi="Times New Roman" w:cs="Times New Roman"/>
        </w:rPr>
        <w:t xml:space="preserve">, dans la commune de </w:t>
      </w:r>
      <w:r w:rsidR="00DC669B" w:rsidRPr="004A0568">
        <w:rPr>
          <w:rFonts w:ascii="Times New Roman" w:hAnsi="Times New Roman" w:cs="Times New Roman"/>
        </w:rPr>
        <w:t>NIETE</w:t>
      </w:r>
      <w:r w:rsidRPr="004A0568">
        <w:rPr>
          <w:rFonts w:ascii="Times New Roman" w:hAnsi="Times New Roman" w:cs="Times New Roman"/>
        </w:rPr>
        <w:t>, Département d</w:t>
      </w:r>
      <w:r w:rsidR="00DC669B" w:rsidRPr="004A0568">
        <w:rPr>
          <w:rFonts w:ascii="Times New Roman" w:hAnsi="Times New Roman" w:cs="Times New Roman"/>
        </w:rPr>
        <w:t>e l’Océan</w:t>
      </w:r>
      <w:r w:rsidRPr="004A0568">
        <w:rPr>
          <w:rFonts w:ascii="Times New Roman" w:hAnsi="Times New Roman" w:cs="Times New Roman"/>
        </w:rPr>
        <w:t>, Région d</w:t>
      </w:r>
      <w:r w:rsidR="00DC669B" w:rsidRPr="004A0568">
        <w:rPr>
          <w:rFonts w:ascii="Times New Roman" w:hAnsi="Times New Roman" w:cs="Times New Roman"/>
        </w:rPr>
        <w:t>u sud</w:t>
      </w:r>
      <w:r w:rsidRPr="004A0568">
        <w:rPr>
          <w:rFonts w:ascii="Times New Roman" w:hAnsi="Times New Roman" w:cs="Times New Roman"/>
        </w:rPr>
        <w:t>, lot unique.</w:t>
      </w:r>
    </w:p>
    <w:p w14:paraId="69797BFC" w14:textId="77777777" w:rsidR="002F120E" w:rsidRPr="004A0568" w:rsidRDefault="002F120E" w:rsidP="00ED5AFE">
      <w:pPr>
        <w:pStyle w:val="Corpsdetexte"/>
        <w:jc w:val="both"/>
        <w:rPr>
          <w:rFonts w:ascii="Times New Roman" w:hAnsi="Times New Roman" w:cs="Times New Roman"/>
        </w:rPr>
      </w:pPr>
      <w:r w:rsidRPr="004A0568">
        <w:rPr>
          <w:rFonts w:ascii="Times New Roman" w:hAnsi="Times New Roman" w:cs="Times New Roman"/>
        </w:rPr>
        <w:t>.</w:t>
      </w:r>
    </w:p>
    <w:bookmarkEnd w:id="7"/>
    <w:p w14:paraId="74966449" w14:textId="77777777" w:rsidR="002F120E" w:rsidRPr="00503C2D" w:rsidRDefault="002F120E" w:rsidP="00146B14">
      <w:pPr>
        <w:pStyle w:val="Titre10"/>
        <w:spacing w:after="120"/>
        <w:ind w:left="0"/>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Article 2 : Procédure de passation de la Lettre-Commande</w:t>
      </w:r>
    </w:p>
    <w:p w14:paraId="7CB68206" w14:textId="582ABBC6" w:rsidR="00ED5AFE" w:rsidRPr="004A0568" w:rsidRDefault="002F120E" w:rsidP="00ED5AFE">
      <w:pPr>
        <w:pStyle w:val="Titre4"/>
        <w:tabs>
          <w:tab w:val="left" w:pos="1274"/>
          <w:tab w:val="left" w:pos="1560"/>
        </w:tabs>
        <w:spacing w:before="17"/>
        <w:ind w:left="0" w:right="3"/>
        <w:rPr>
          <w:rFonts w:ascii="Times New Roman" w:hAnsi="Times New Roman" w:cs="Times New Roman"/>
          <w:b w:val="0"/>
          <w:bCs w:val="0"/>
        </w:rPr>
      </w:pPr>
      <w:r w:rsidRPr="004A0568">
        <w:rPr>
          <w:rFonts w:ascii="Times New Roman" w:hAnsi="Times New Roman" w:cs="Times New Roman"/>
          <w:b w:val="0"/>
          <w:bCs w:val="0"/>
        </w:rPr>
        <w:t xml:space="preserve">La présente Lettre-Commande est passée après Appel d’Offres National Ouvert </w:t>
      </w:r>
      <w:r w:rsidR="00ED5AFE" w:rsidRPr="004A0568">
        <w:rPr>
          <w:rFonts w:ascii="Times New Roman" w:hAnsi="Times New Roman" w:cs="Times New Roman"/>
          <w:b w:val="0"/>
          <w:bCs w:val="0"/>
        </w:rPr>
        <w:t xml:space="preserve">N°_____/AONO/C-NIETE/CIPM/SIGAMP/2026 du _____________ POUR LES TRAVAUX  DE CONSTRUCTION D’UN </w:t>
      </w:r>
      <w:r w:rsidR="00941078">
        <w:rPr>
          <w:rFonts w:ascii="Times New Roman" w:hAnsi="Times New Roman" w:cs="Times New Roman"/>
          <w:b w:val="0"/>
          <w:bCs w:val="0"/>
        </w:rPr>
        <w:t>LOGEMENT D’ASTREINTE A L’ECOLE PUBLIQUE DE BIFA</w:t>
      </w:r>
      <w:r w:rsidR="00ED5AFE" w:rsidRPr="004A0568">
        <w:rPr>
          <w:rFonts w:ascii="Times New Roman" w:hAnsi="Times New Roman" w:cs="Times New Roman"/>
          <w:b w:val="0"/>
          <w:bCs w:val="0"/>
        </w:rPr>
        <w:t xml:space="preserve"> DANS L</w:t>
      </w:r>
      <w:r w:rsidR="00853F48">
        <w:rPr>
          <w:rFonts w:ascii="Times New Roman" w:hAnsi="Times New Roman" w:cs="Times New Roman"/>
          <w:b w:val="0"/>
          <w:bCs w:val="0"/>
        </w:rPr>
        <w:t>A COMMUNE</w:t>
      </w:r>
      <w:r w:rsidR="00ED5AFE" w:rsidRPr="004A0568">
        <w:rPr>
          <w:rFonts w:ascii="Times New Roman" w:hAnsi="Times New Roman" w:cs="Times New Roman"/>
          <w:b w:val="0"/>
          <w:bCs w:val="0"/>
        </w:rPr>
        <w:t xml:space="preserve"> DE NIETE, DEPARTEMENT DE L’OCEAN,  REGION </w:t>
      </w:r>
      <w:r w:rsidR="00CC7C07">
        <w:rPr>
          <w:rFonts w:ascii="Times New Roman" w:hAnsi="Times New Roman" w:cs="Times New Roman"/>
          <w:b w:val="0"/>
          <w:bCs w:val="0"/>
        </w:rPr>
        <w:t xml:space="preserve">DU </w:t>
      </w:r>
      <w:r w:rsidR="00ED5AFE" w:rsidRPr="004A0568">
        <w:rPr>
          <w:rFonts w:ascii="Times New Roman" w:hAnsi="Times New Roman" w:cs="Times New Roman"/>
          <w:b w:val="0"/>
          <w:bCs w:val="0"/>
        </w:rPr>
        <w:t>SUD.</w:t>
      </w:r>
    </w:p>
    <w:p w14:paraId="2CD690CD" w14:textId="00A71D3D" w:rsidR="002F120E" w:rsidRPr="004A0568" w:rsidRDefault="002F120E" w:rsidP="00ED5AFE">
      <w:pPr>
        <w:pStyle w:val="Corpsdetexte"/>
        <w:ind w:left="0"/>
        <w:jc w:val="both"/>
        <w:rPr>
          <w:rFonts w:ascii="Times New Roman" w:hAnsi="Times New Roman" w:cs="Times New Roman"/>
        </w:rPr>
      </w:pPr>
      <w:r w:rsidRPr="004A0568">
        <w:rPr>
          <w:rFonts w:ascii="Times New Roman" w:hAnsi="Times New Roman" w:cs="Times New Roman"/>
        </w:rPr>
        <w:t xml:space="preserve"> </w:t>
      </w:r>
    </w:p>
    <w:p w14:paraId="3E7DE216" w14:textId="6395BF46" w:rsidR="002F120E" w:rsidRPr="004A0568" w:rsidRDefault="002F120E" w:rsidP="00ED5AFE">
      <w:pPr>
        <w:ind w:left="36"/>
        <w:jc w:val="both"/>
        <w:rPr>
          <w:rFonts w:ascii="Times New Roman" w:hAnsi="Times New Roman" w:cs="Times New Roman"/>
          <w:sz w:val="24"/>
          <w:szCs w:val="24"/>
        </w:rPr>
      </w:pPr>
      <w:r w:rsidRPr="004A0568">
        <w:rPr>
          <w:rFonts w:ascii="Times New Roman" w:hAnsi="Times New Roman" w:cs="Times New Roman"/>
          <w:sz w:val="24"/>
          <w:szCs w:val="24"/>
        </w:rPr>
        <w:t>Financement : Les travaux faisant l’objet du présent Appel d’Offres sont financés par le</w:t>
      </w:r>
      <w:r w:rsidR="00ED5AFE" w:rsidRPr="004A0568">
        <w:rPr>
          <w:rFonts w:ascii="Times New Roman" w:hAnsi="Times New Roman" w:cs="Times New Roman"/>
          <w:sz w:val="24"/>
          <w:szCs w:val="24"/>
        </w:rPr>
        <w:t xml:space="preserve"> Budget du MINEDUB, Exercice 2026</w:t>
      </w:r>
      <w:r w:rsidRPr="004A0568">
        <w:rPr>
          <w:rFonts w:ascii="Times New Roman" w:hAnsi="Times New Roman" w:cs="Times New Roman"/>
          <w:sz w:val="24"/>
          <w:szCs w:val="24"/>
        </w:rPr>
        <w:t>.</w:t>
      </w:r>
    </w:p>
    <w:p w14:paraId="7E57491E" w14:textId="77777777" w:rsidR="002F120E" w:rsidRPr="004A0568" w:rsidRDefault="002F120E" w:rsidP="00ED5AFE">
      <w:pPr>
        <w:adjustRightInd w:val="0"/>
        <w:ind w:right="95"/>
        <w:jc w:val="both"/>
        <w:rPr>
          <w:rFonts w:ascii="Times New Roman" w:hAnsi="Times New Roman" w:cs="Times New Roman"/>
          <w:sz w:val="24"/>
          <w:szCs w:val="24"/>
        </w:rPr>
      </w:pPr>
    </w:p>
    <w:p w14:paraId="67001CE3" w14:textId="77777777" w:rsidR="00ED5AFE" w:rsidRPr="00503C2D" w:rsidRDefault="00ED5AFE" w:rsidP="00146B14">
      <w:pPr>
        <w:pStyle w:val="Titre4"/>
        <w:ind w:left="0"/>
        <w:rPr>
          <w:rFonts w:ascii="Times New Roman" w:hAnsi="Times New Roman" w:cs="Times New Roman"/>
        </w:rPr>
      </w:pPr>
      <w:bookmarkStart w:id="8" w:name="_Toc286845498"/>
      <w:bookmarkStart w:id="9" w:name="_Toc286846870"/>
      <w:bookmarkStart w:id="10" w:name="_Toc294420122"/>
      <w:bookmarkStart w:id="11" w:name="_Toc300835341"/>
      <w:bookmarkStart w:id="12" w:name="_Toc306606777"/>
      <w:bookmarkStart w:id="13" w:name="_Toc349455492"/>
      <w:bookmarkStart w:id="14" w:name="_Toc377078182"/>
      <w:bookmarkStart w:id="15" w:name="_Toc377040040"/>
      <w:r w:rsidRPr="00503C2D">
        <w:rPr>
          <w:rFonts w:ascii="Times New Roman" w:hAnsi="Times New Roman" w:cs="Times New Roman"/>
        </w:rPr>
        <w:t>Article 3 : Attributions et nantissement</w:t>
      </w:r>
    </w:p>
    <w:p w14:paraId="0A6117DF"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Pour l’application des dispositions de la présente lettre-commande, il est précisé que :</w:t>
      </w:r>
    </w:p>
    <w:p w14:paraId="49DD6C99" w14:textId="77777777" w:rsidR="00ED5AFE" w:rsidRPr="004A0568" w:rsidRDefault="00ED5AFE">
      <w:pPr>
        <w:pStyle w:val="Paragraphedeliste"/>
        <w:numPr>
          <w:ilvl w:val="1"/>
          <w:numId w:val="120"/>
        </w:numPr>
        <w:tabs>
          <w:tab w:val="left" w:pos="1232"/>
        </w:tabs>
        <w:jc w:val="both"/>
        <w:rPr>
          <w:rFonts w:ascii="Times New Roman" w:hAnsi="Times New Roman" w:cs="Times New Roman"/>
          <w:sz w:val="24"/>
          <w:szCs w:val="24"/>
        </w:rPr>
      </w:pPr>
      <w:r w:rsidRPr="004A0568">
        <w:rPr>
          <w:rFonts w:ascii="Times New Roman" w:hAnsi="Times New Roman" w:cs="Times New Roman"/>
          <w:sz w:val="24"/>
          <w:szCs w:val="24"/>
        </w:rPr>
        <w:t>Attributions (Cf.Code des Marchés Publics)</w:t>
      </w:r>
    </w:p>
    <w:p w14:paraId="4E9C1853"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Pour l’application des dispositions du présent marché, il est précisé que :</w:t>
      </w:r>
    </w:p>
    <w:p w14:paraId="555E13D3" w14:textId="77777777" w:rsidR="00ED5AFE" w:rsidRPr="004A0568" w:rsidRDefault="00ED5AFE">
      <w:pPr>
        <w:pStyle w:val="Paragraphedeliste"/>
        <w:numPr>
          <w:ilvl w:val="2"/>
          <w:numId w:val="120"/>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Maître d’Ouvrage est le Maire de la Commune de Nyete : Il signe la lettre-commande, ordonne le paiement des prestations, veille à la conservation des originaux des documents y relatifs et procède à la transmission des copies au Ministère chargé des Marchés Publics et à l’organisme chargé de la régulation ;</w:t>
      </w:r>
    </w:p>
    <w:p w14:paraId="152B602B" w14:textId="77777777" w:rsidR="00ED5AFE" w:rsidRPr="004A0568" w:rsidRDefault="00ED5AFE">
      <w:pPr>
        <w:pStyle w:val="Paragraphedeliste"/>
        <w:numPr>
          <w:ilvl w:val="2"/>
          <w:numId w:val="120"/>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est le Chef du service technique de la Commune de Nyete.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3C151548" w14:textId="77777777" w:rsidR="00ED5AFE" w:rsidRPr="004A0568" w:rsidRDefault="00ED5AFE">
      <w:pPr>
        <w:pStyle w:val="Paragraphedeliste"/>
        <w:numPr>
          <w:ilvl w:val="2"/>
          <w:numId w:val="120"/>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L’Ingénieur du marché est le Délégué Départemental des Travaux Publics de l’Océan. Il est accrédité par le Maître d’Ouvrage, pour le suivi de l’exécution du marché sous la supervision du Chef de Service du marché à qui il rend compte ;</w:t>
      </w:r>
    </w:p>
    <w:p w14:paraId="0FDE45D3" w14:textId="77777777" w:rsidR="00ED5AFE" w:rsidRPr="004A0568" w:rsidRDefault="00ED5AFE">
      <w:pPr>
        <w:pStyle w:val="Paragraphedeliste"/>
        <w:numPr>
          <w:ilvl w:val="2"/>
          <w:numId w:val="120"/>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L’Organisme chargé du Contrôle Externe des Marchés Publics est le Délégation Départementale des Marchés Publics de l’Océan ou son représentant. Il assure le contrôle de conformité de l’exécution du marché, délivre les visas préalables requis et vise le décompte général et définitif ;</w:t>
      </w:r>
    </w:p>
    <w:p w14:paraId="5D295AE2" w14:textId="77777777" w:rsidR="00ED5AFE" w:rsidRPr="004A0568" w:rsidRDefault="00ED5AFE">
      <w:pPr>
        <w:pStyle w:val="Paragraphedeliste"/>
        <w:numPr>
          <w:ilvl w:val="2"/>
          <w:numId w:val="120"/>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ou le titulaire de la lettre-commande est l’adjudicataire de la présente lettre-commande. Il est chargé de l'exécution des prestations prévues dans la lettre-commande.</w:t>
      </w:r>
    </w:p>
    <w:p w14:paraId="169088E4" w14:textId="77777777" w:rsidR="00ED5AFE" w:rsidRPr="004A0568" w:rsidRDefault="00ED5AFE" w:rsidP="00ED5AFE">
      <w:pPr>
        <w:tabs>
          <w:tab w:val="left" w:pos="567"/>
        </w:tabs>
        <w:ind w:left="567"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1E03ED0" w14:textId="77777777" w:rsidR="00ED5AFE" w:rsidRPr="004A0568" w:rsidRDefault="00ED5AFE" w:rsidP="00ED5AFE">
      <w:pPr>
        <w:pStyle w:val="Titre4"/>
        <w:ind w:left="18" w:right="1271"/>
        <w:rPr>
          <w:rFonts w:ascii="Times New Roman" w:hAnsi="Times New Roman" w:cs="Times New Roman"/>
          <w:b w:val="0"/>
          <w:bCs w:val="0"/>
        </w:rPr>
      </w:pPr>
      <w:r w:rsidRPr="004A0568">
        <w:rPr>
          <w:rFonts w:ascii="Times New Roman" w:hAnsi="Times New Roman" w:cs="Times New Roman"/>
          <w:b w:val="0"/>
          <w:bCs w:val="0"/>
        </w:rPr>
        <w:t xml:space="preserve">3.2. Nantissement </w:t>
      </w:r>
    </w:p>
    <w:p w14:paraId="52D67CF1"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4A0568" w:rsidRDefault="00ED5AFE">
      <w:pPr>
        <w:widowControl/>
        <w:numPr>
          <w:ilvl w:val="0"/>
          <w:numId w:val="119"/>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liquidation et de l’ordonnancement est le Maire de la Commune de NYETE ; </w:t>
      </w:r>
    </w:p>
    <w:p w14:paraId="26F636D9" w14:textId="77777777" w:rsidR="00ED5AFE" w:rsidRPr="004A0568" w:rsidRDefault="00ED5AFE">
      <w:pPr>
        <w:widowControl/>
        <w:numPr>
          <w:ilvl w:val="0"/>
          <w:numId w:val="119"/>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validation des dépenses est le Contrôleur Financier Départemental de l’Océan ; </w:t>
      </w:r>
    </w:p>
    <w:p w14:paraId="4EA2F57A" w14:textId="77777777" w:rsidR="00ED5AFE" w:rsidRPr="004A0568" w:rsidRDefault="00ED5AFE">
      <w:pPr>
        <w:widowControl/>
        <w:numPr>
          <w:ilvl w:val="0"/>
          <w:numId w:val="119"/>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du paiement est le Trésorier Payeur Général du Sud. </w:t>
      </w:r>
    </w:p>
    <w:p w14:paraId="5CB03092" w14:textId="77777777" w:rsidR="00ED5AFE" w:rsidRPr="004A0568" w:rsidRDefault="00ED5AFE">
      <w:pPr>
        <w:widowControl/>
        <w:numPr>
          <w:ilvl w:val="0"/>
          <w:numId w:val="119"/>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9E8777E" w14:textId="77777777" w:rsidR="00ED5AFE" w:rsidRPr="00503C2D" w:rsidRDefault="00ED5AFE" w:rsidP="00ED5AFE">
      <w:pPr>
        <w:pStyle w:val="Titre3"/>
        <w:ind w:left="10" w:right="54"/>
        <w:jc w:val="both"/>
        <w:rPr>
          <w:rFonts w:ascii="Times New Roman" w:hAnsi="Times New Roman" w:cs="Times New Roman"/>
        </w:rPr>
      </w:pPr>
      <w:r w:rsidRPr="00503C2D">
        <w:rPr>
          <w:rFonts w:ascii="Times New Roman" w:hAnsi="Times New Roman" w:cs="Times New Roman"/>
        </w:rPr>
        <w:t xml:space="preserve">Article 4 : Langue, lois et règlements applicables </w:t>
      </w:r>
    </w:p>
    <w:p w14:paraId="763D07B1" w14:textId="77777777" w:rsidR="00ED5AFE" w:rsidRPr="004A0568" w:rsidRDefault="00ED5AFE" w:rsidP="00ED5AFE">
      <w:pPr>
        <w:ind w:left="33" w:right="56"/>
        <w:jc w:val="both"/>
        <w:rPr>
          <w:rFonts w:ascii="Times New Roman" w:hAnsi="Times New Roman" w:cs="Times New Roman"/>
          <w:sz w:val="24"/>
          <w:szCs w:val="24"/>
        </w:rPr>
      </w:pPr>
      <w:r w:rsidRPr="004A0568">
        <w:rPr>
          <w:rFonts w:ascii="Times New Roman" w:hAnsi="Times New Roman" w:cs="Times New Roman"/>
          <w:sz w:val="24"/>
          <w:szCs w:val="24"/>
        </w:rPr>
        <w:t xml:space="preserve">4.1. La langue utilisée est le Français ou l’Anglais. </w:t>
      </w:r>
    </w:p>
    <w:p w14:paraId="1E5D1939"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lastRenderedPageBreak/>
        <w:t xml:space="preserve"> </w:t>
      </w:r>
    </w:p>
    <w:p w14:paraId="749D665D" w14:textId="77777777" w:rsidR="00ED5AFE" w:rsidRPr="004A0568" w:rsidRDefault="00ED5AFE" w:rsidP="00ED5AFE">
      <w:pPr>
        <w:ind w:left="33" w:right="-9"/>
        <w:jc w:val="both"/>
        <w:rPr>
          <w:rFonts w:ascii="Times New Roman" w:hAnsi="Times New Roman" w:cs="Times New Roman"/>
          <w:sz w:val="24"/>
          <w:szCs w:val="24"/>
        </w:rPr>
      </w:pPr>
      <w:r w:rsidRPr="004A0568">
        <w:rPr>
          <w:rFonts w:ascii="Times New Roman" w:hAnsi="Times New Roman" w:cs="Times New Roman"/>
          <w:sz w:val="24"/>
          <w:szCs w:val="24"/>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D3F73EF"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72920988" w14:textId="2430F330" w:rsidR="00ED5AFE" w:rsidRPr="00146B14" w:rsidRDefault="00ED5AFE" w:rsidP="00146B14">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bookmarkStart w:id="16" w:name="_TOC_250002"/>
    </w:p>
    <w:p w14:paraId="6784AE2D" w14:textId="77777777" w:rsidR="00ED5AFE" w:rsidRPr="00503C2D" w:rsidRDefault="00ED5AFE" w:rsidP="00146B14">
      <w:pPr>
        <w:pStyle w:val="Titre4"/>
        <w:ind w:left="0"/>
        <w:rPr>
          <w:rFonts w:ascii="Times New Roman" w:hAnsi="Times New Roman" w:cs="Times New Roman"/>
        </w:rPr>
      </w:pPr>
      <w:r w:rsidRPr="00503C2D">
        <w:rPr>
          <w:rFonts w:ascii="Times New Roman" w:hAnsi="Times New Roman" w:cs="Times New Roman"/>
        </w:rPr>
        <w:t>Article 5 :</w:t>
      </w:r>
      <w:bookmarkEnd w:id="16"/>
      <w:r w:rsidRPr="00503C2D">
        <w:rPr>
          <w:rFonts w:ascii="Times New Roman" w:hAnsi="Times New Roman" w:cs="Times New Roman"/>
        </w:rPr>
        <w:t xml:space="preserve"> Normes</w:t>
      </w:r>
    </w:p>
    <w:p w14:paraId="681AD348" w14:textId="77777777" w:rsidR="00ED5AFE" w:rsidRPr="004A0568" w:rsidRDefault="00ED5AFE">
      <w:pPr>
        <w:pStyle w:val="Paragraphedeliste"/>
        <w:numPr>
          <w:ilvl w:val="1"/>
          <w:numId w:val="122"/>
        </w:numPr>
        <w:tabs>
          <w:tab w:val="left" w:pos="426"/>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4A0568" w:rsidRDefault="00ED5AFE" w:rsidP="00ED5AFE">
      <w:pPr>
        <w:pStyle w:val="Titre2"/>
        <w:spacing w:line="240" w:lineRule="auto"/>
        <w:ind w:right="-8"/>
        <w:rPr>
          <w:rFonts w:ascii="Times New Roman" w:hAnsi="Times New Roman" w:cs="Times New Roman"/>
          <w:b w:val="0"/>
          <w:bCs w:val="0"/>
          <w:i w:val="0"/>
          <w:iCs w:val="0"/>
          <w:sz w:val="24"/>
          <w:szCs w:val="24"/>
        </w:rPr>
      </w:pPr>
      <w:bookmarkStart w:id="17" w:name="_TOC_250001"/>
    </w:p>
    <w:p w14:paraId="619E1053" w14:textId="77777777" w:rsidR="00ED5AFE" w:rsidRPr="00503C2D" w:rsidRDefault="00ED5AFE" w:rsidP="00146B14">
      <w:pPr>
        <w:pStyle w:val="Titre2"/>
        <w:spacing w:line="240" w:lineRule="auto"/>
        <w:ind w:left="0" w:right="-8"/>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6-Pièces constitutives </w:t>
      </w:r>
      <w:bookmarkEnd w:id="17"/>
      <w:r w:rsidRPr="00503C2D">
        <w:rPr>
          <w:rFonts w:ascii="Times New Roman" w:hAnsi="Times New Roman" w:cs="Times New Roman"/>
          <w:i w:val="0"/>
          <w:iCs w:val="0"/>
          <w:sz w:val="24"/>
          <w:szCs w:val="24"/>
        </w:rPr>
        <w:t>de la lettre-commande</w:t>
      </w:r>
    </w:p>
    <w:p w14:paraId="07E528F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pièces contractuelles constitutives de la présente lettre-commande sont complémentaires. Elles sont par ordre de priorité :</w:t>
      </w:r>
    </w:p>
    <w:p w14:paraId="7D61DD14"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soumission ou l'acte d'engagement;</w:t>
      </w:r>
    </w:p>
    <w:p w14:paraId="2E6B3570" w14:textId="77777777" w:rsidR="00ED5AFE" w:rsidRPr="004A0568" w:rsidRDefault="00ED5AFE">
      <w:pPr>
        <w:pStyle w:val="Paragraphedeliste"/>
        <w:numPr>
          <w:ilvl w:val="0"/>
          <w:numId w:val="121"/>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Particulières(CCAP);</w:t>
      </w:r>
    </w:p>
    <w:p w14:paraId="7C3EDABB"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Techniques Particulières(CCTP);</w:t>
      </w:r>
    </w:p>
    <w:p w14:paraId="125A3C56"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 Le Devis ou le Détail Quantitatif Estimatif (DQE) ;</w:t>
      </w:r>
    </w:p>
    <w:p w14:paraId="2AC96139"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Bordereau des Prix Unitaires(BPU);</w:t>
      </w:r>
    </w:p>
    <w:p w14:paraId="0AA3811B"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Sous-Détail des Prix (SDP);</w:t>
      </w:r>
    </w:p>
    <w:p w14:paraId="3D9CA188" w14:textId="77777777" w:rsidR="00ED5AFE" w:rsidRPr="004A0568" w:rsidRDefault="00ED5AFE">
      <w:pPr>
        <w:pStyle w:val="Paragraphedeliste"/>
        <w:numPr>
          <w:ilvl w:val="0"/>
          <w:numId w:val="121"/>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Générales (CCAG) auquel il est spécifiquement assujetti ;</w:t>
      </w:r>
    </w:p>
    <w:p w14:paraId="3CEDA524"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projet/programme d’exécution, etc. ;</w:t>
      </w:r>
    </w:p>
    <w:p w14:paraId="03E51B8A" w14:textId="77777777" w:rsidR="00ED5AFE" w:rsidRPr="004A0568" w:rsidRDefault="00ED5AFE">
      <w:pPr>
        <w:pStyle w:val="Paragraphedeliste"/>
        <w:numPr>
          <w:ilvl w:val="0"/>
          <w:numId w:val="121"/>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charte d’intégrité;</w:t>
      </w:r>
    </w:p>
    <w:p w14:paraId="45AC2920" w14:textId="77777777" w:rsidR="00ED5AFE" w:rsidRPr="004A0568" w:rsidRDefault="00ED5AFE">
      <w:pPr>
        <w:pStyle w:val="Paragraphedeliste"/>
        <w:numPr>
          <w:ilvl w:val="0"/>
          <w:numId w:val="121"/>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déclaration d’engagement social et environnemental.</w:t>
      </w:r>
      <w:bookmarkStart w:id="18" w:name="_bookmark53"/>
      <w:bookmarkStart w:id="19" w:name="_bookmark54"/>
      <w:bookmarkEnd w:id="18"/>
      <w:bookmarkEnd w:id="19"/>
    </w:p>
    <w:p w14:paraId="78B28C09" w14:textId="77777777" w:rsidR="00ED5AFE" w:rsidRPr="004A0568" w:rsidRDefault="00ED5AFE" w:rsidP="00ED5AFE">
      <w:pPr>
        <w:jc w:val="both"/>
        <w:rPr>
          <w:rFonts w:ascii="Times New Roman" w:hAnsi="Times New Roman" w:cs="Times New Roman"/>
          <w:sz w:val="24"/>
          <w:szCs w:val="24"/>
        </w:rPr>
      </w:pPr>
    </w:p>
    <w:p w14:paraId="74B3262F" w14:textId="77777777" w:rsidR="00ED5AFE" w:rsidRPr="00503C2D" w:rsidRDefault="00ED5AFE" w:rsidP="00ED5AFE">
      <w:pPr>
        <w:tabs>
          <w:tab w:val="left" w:pos="993"/>
          <w:tab w:val="left" w:pos="9923"/>
        </w:tabs>
        <w:jc w:val="both"/>
        <w:rPr>
          <w:rFonts w:ascii="Times New Roman" w:hAnsi="Times New Roman" w:cs="Times New Roman"/>
          <w:b/>
          <w:bCs/>
          <w:sz w:val="24"/>
          <w:szCs w:val="24"/>
        </w:rPr>
      </w:pPr>
      <w:r w:rsidRPr="00503C2D">
        <w:rPr>
          <w:rFonts w:ascii="Times New Roman" w:hAnsi="Times New Roman" w:cs="Times New Roman"/>
          <w:b/>
          <w:bCs/>
          <w:sz w:val="24"/>
          <w:szCs w:val="24"/>
        </w:rPr>
        <w:t>Article 7-Textes généraux applicables</w:t>
      </w:r>
    </w:p>
    <w:p w14:paraId="17CCCF17"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La présente lettre-commande est soumise aux textes généraux ci-après :</w:t>
      </w:r>
    </w:p>
    <w:p w14:paraId="27315C21" w14:textId="77777777" w:rsidR="00ED5AFE" w:rsidRPr="004A0568" w:rsidRDefault="00ED5AFE">
      <w:pPr>
        <w:pStyle w:val="Paragraphedeliste"/>
        <w:numPr>
          <w:ilvl w:val="1"/>
          <w:numId w:val="121"/>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n°75/15 du 08 Décembre1975 portant assurance obligatoire des risques de construction ;</w:t>
      </w:r>
    </w:p>
    <w:p w14:paraId="2BA82F5D" w14:textId="77777777" w:rsidR="00ED5AFE" w:rsidRPr="004A0568" w:rsidRDefault="00ED5AFE">
      <w:pPr>
        <w:pStyle w:val="Paragraphedeliste"/>
        <w:numPr>
          <w:ilvl w:val="1"/>
          <w:numId w:val="121"/>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92/007du 14 août1992 portant Code de Travail;</w:t>
      </w:r>
    </w:p>
    <w:p w14:paraId="6E2DC04C" w14:textId="77777777" w:rsidR="00ED5AFE" w:rsidRPr="004A0568" w:rsidRDefault="00ED5AFE">
      <w:pPr>
        <w:pStyle w:val="Paragraphedeliste"/>
        <w:numPr>
          <w:ilvl w:val="1"/>
          <w:numId w:val="121"/>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n°2015/018du21décembre2015 régissant l'activité commerciale au Cameroun;</w:t>
      </w:r>
    </w:p>
    <w:p w14:paraId="6C3728AE" w14:textId="77777777" w:rsidR="00ED5AFE" w:rsidRPr="004A0568" w:rsidRDefault="00ED5AFE">
      <w:pPr>
        <w:pStyle w:val="Paragraphedeliste"/>
        <w:numPr>
          <w:ilvl w:val="1"/>
          <w:numId w:val="121"/>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98/013du 14juil.1998 relative à la concurrence;</w:t>
      </w:r>
    </w:p>
    <w:p w14:paraId="1B208BD5" w14:textId="77777777" w:rsidR="00ED5AFE" w:rsidRPr="004A0568" w:rsidRDefault="00ED5AFE">
      <w:pPr>
        <w:pStyle w:val="Paragraphedeliste"/>
        <w:numPr>
          <w:ilvl w:val="1"/>
          <w:numId w:val="121"/>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n°096/12du05août1996 portant loi-cadre relative à la gestion de l’environnement ;</w:t>
      </w:r>
    </w:p>
    <w:p w14:paraId="4AA11E27" w14:textId="77777777" w:rsidR="00ED5AFE" w:rsidRPr="004A0568" w:rsidRDefault="00ED5AFE">
      <w:pPr>
        <w:pStyle w:val="Paragraphedeliste"/>
        <w:numPr>
          <w:ilvl w:val="1"/>
          <w:numId w:val="121"/>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n°2018/012du11juillet 2018portantrégimefinancierdel’Etat;</w:t>
      </w:r>
    </w:p>
    <w:p w14:paraId="220EABB7" w14:textId="77777777" w:rsidR="00ED5AFE" w:rsidRPr="004A0568" w:rsidRDefault="00ED5AFE">
      <w:pPr>
        <w:pStyle w:val="Paragraphedeliste"/>
        <w:numPr>
          <w:ilvl w:val="1"/>
          <w:numId w:val="121"/>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n°2016/17du 14 décembre2016 portant Code minier ;</w:t>
      </w:r>
    </w:p>
    <w:p w14:paraId="27DE5463" w14:textId="77777777" w:rsidR="00ED5AFE" w:rsidRPr="004A0568" w:rsidRDefault="00ED5AFE">
      <w:pPr>
        <w:pStyle w:val="Paragraphedeliste"/>
        <w:numPr>
          <w:ilvl w:val="1"/>
          <w:numId w:val="121"/>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2024/013 du 27 décembre 2024 portant loi des finances de la République du Cameroun pour le compte de l’exercice 2025 ;</w:t>
      </w:r>
    </w:p>
    <w:p w14:paraId="175829B1" w14:textId="77777777" w:rsidR="00ED5AFE" w:rsidRPr="004A0568" w:rsidRDefault="00ED5AFE">
      <w:pPr>
        <w:pStyle w:val="Paragraphedeliste"/>
        <w:numPr>
          <w:ilvl w:val="1"/>
          <w:numId w:val="121"/>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loi-cadre N°2011/012 du 6mai2011 portant protection du consommateur au Cameroun;</w:t>
      </w:r>
    </w:p>
    <w:p w14:paraId="2C4428F8" w14:textId="77777777" w:rsidR="00ED5AFE" w:rsidRPr="004A0568" w:rsidRDefault="00ED5AFE">
      <w:pPr>
        <w:pStyle w:val="Paragraphedeliste"/>
        <w:numPr>
          <w:ilvl w:val="1"/>
          <w:numId w:val="121"/>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La loi n°2018/011du11juillet2018 portant code de transparence des bonnes gouvernances dans </w:t>
      </w:r>
      <w:r w:rsidRPr="004A0568">
        <w:rPr>
          <w:rFonts w:ascii="Times New Roman" w:hAnsi="Times New Roman" w:cs="Times New Roman"/>
          <w:sz w:val="24"/>
          <w:szCs w:val="24"/>
        </w:rPr>
        <w:lastRenderedPageBreak/>
        <w:t>la gestion des finances publiques au Cameroun ;</w:t>
      </w:r>
    </w:p>
    <w:p w14:paraId="4DE47860" w14:textId="77777777" w:rsidR="00ED5AFE" w:rsidRPr="004A0568" w:rsidRDefault="00ED5AFE">
      <w:pPr>
        <w:pStyle w:val="Paragraphedeliste"/>
        <w:numPr>
          <w:ilvl w:val="1"/>
          <w:numId w:val="121"/>
        </w:numPr>
        <w:tabs>
          <w:tab w:val="left" w:pos="1832"/>
          <w:tab w:val="left" w:pos="189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 77-318 du 17 Août 1977 portant application de la loi n° 75-15 du 08 Décembre 1975 rendant obligatoire l’assurance des risques relatifs à la construction;</w:t>
      </w:r>
    </w:p>
    <w:p w14:paraId="50EAE340" w14:textId="77777777" w:rsidR="00ED5AFE" w:rsidRPr="004A0568" w:rsidRDefault="00ED5AFE" w:rsidP="00ED5AFE">
      <w:pPr>
        <w:pStyle w:val="Paragraphedeliste"/>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12.Le décret n° 2012/075 du 08 mars 2012 portant organisation du Ministère des Marchés Publics dans ses dispositions non contraires au Code des Marchés Publics</w:t>
      </w:r>
    </w:p>
    <w:p w14:paraId="5E1CE910" w14:textId="77777777" w:rsidR="00ED5AFE" w:rsidRPr="004A0568" w:rsidRDefault="00ED5AFE">
      <w:pPr>
        <w:pStyle w:val="Paragraphedeliste"/>
        <w:numPr>
          <w:ilvl w:val="1"/>
          <w:numId w:val="121"/>
        </w:numPr>
        <w:tabs>
          <w:tab w:val="left" w:pos="1831"/>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n°2001/048du23février2001 portant organisation et fonctionnement de l’Agence de Régulation des Marchés Publics et ses textes modificatifs subséquents;</w:t>
      </w:r>
    </w:p>
    <w:p w14:paraId="1625EA59" w14:textId="77777777"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2005/577 du 23 février 2005 fixant les modalités de réalisation des études d’impact environnemental ;</w:t>
      </w:r>
    </w:p>
    <w:p w14:paraId="479C2283" w14:textId="77777777"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LeDécretn°2011/408du9décembre2011portant organisation du Gouvernement modifié et complété par le décret n° 2018/190 du 02 mars 2018 ;</w:t>
      </w:r>
    </w:p>
    <w:p w14:paraId="4BE4CEAF" w14:textId="77777777"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n°2014/0611/PMdu24mars2014fixantlesconditionsderecourset d’application de l’approche HIMO ;</w:t>
      </w:r>
    </w:p>
    <w:p w14:paraId="23D9FA46" w14:textId="77777777"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2018/366 du 20 juin 2018 portant Code des Marchés Publics et ses textes d’application ;</w:t>
      </w:r>
    </w:p>
    <w:p w14:paraId="7C631C14" w14:textId="77777777"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L’arrêté mettant en vigueur les Cahiers des Clauses Administratives Générales (CCAG) applicables aux Marchés Publics de travaux en vigueur ;</w:t>
      </w:r>
    </w:p>
    <w:p w14:paraId="01392481" w14:textId="3105BB15"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 circulaire N°</w:t>
      </w:r>
      <w:r w:rsidR="0011756E">
        <w:rPr>
          <w:rFonts w:ascii="Times New Roman" w:hAnsi="Times New Roman" w:cs="Times New Roman"/>
          <w:sz w:val="24"/>
          <w:szCs w:val="24"/>
        </w:rPr>
        <w:t xml:space="preserve"> 0001877</w:t>
      </w:r>
      <w:r w:rsidRPr="004A0568">
        <w:rPr>
          <w:rFonts w:ascii="Times New Roman" w:hAnsi="Times New Roman" w:cs="Times New Roman"/>
          <w:sz w:val="24"/>
          <w:szCs w:val="24"/>
        </w:rPr>
        <w:t xml:space="preserve"> du </w:t>
      </w:r>
      <w:r w:rsidR="0011756E">
        <w:rPr>
          <w:rFonts w:ascii="Times New Roman" w:hAnsi="Times New Roman" w:cs="Times New Roman"/>
          <w:sz w:val="24"/>
          <w:szCs w:val="24"/>
        </w:rPr>
        <w:t>31 Décembre 2025</w:t>
      </w:r>
      <w:r w:rsidRPr="004A0568">
        <w:rPr>
          <w:rFonts w:ascii="Times New Roman" w:hAnsi="Times New Roman" w:cs="Times New Roman"/>
          <w:sz w:val="24"/>
          <w:szCs w:val="24"/>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textes régissant les autres corps de métier;</w:t>
      </w:r>
    </w:p>
    <w:p w14:paraId="37C88E01" w14:textId="77777777"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D’autres textes spécifiques au domaine concerné par le marché;</w:t>
      </w:r>
    </w:p>
    <w:p w14:paraId="23FC915F" w14:textId="77777777" w:rsidR="00ED5AFE" w:rsidRPr="004A0568" w:rsidRDefault="00ED5AFE">
      <w:pPr>
        <w:pStyle w:val="Paragraphedeliste"/>
        <w:numPr>
          <w:ilvl w:val="1"/>
          <w:numId w:val="121"/>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normes en vigueur.</w:t>
      </w:r>
    </w:p>
    <w:p w14:paraId="2B61B2F1"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5E1AA1B0"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8- Communication</w:t>
      </w:r>
    </w:p>
    <w:p w14:paraId="46E3E179" w14:textId="77777777" w:rsidR="005F75D6" w:rsidRPr="004A0568" w:rsidRDefault="005F75D6" w:rsidP="00146B14">
      <w:pPr>
        <w:pStyle w:val="Corpsdetexte"/>
        <w:ind w:left="0" w:right="2"/>
        <w:jc w:val="both"/>
        <w:rPr>
          <w:rFonts w:ascii="Times New Roman" w:hAnsi="Times New Roman" w:cs="Times New Roman"/>
        </w:rPr>
      </w:pPr>
      <w:r w:rsidRPr="004A0568">
        <w:rPr>
          <w:rFonts w:ascii="Times New Roman" w:hAnsi="Times New Roman" w:cs="Times New Roman"/>
          <w:w w:val="85"/>
        </w:rPr>
        <w:t>Toutes</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communications</w:t>
      </w:r>
      <w:r w:rsidRPr="004A0568">
        <w:rPr>
          <w:rFonts w:ascii="Times New Roman" w:hAnsi="Times New Roman" w:cs="Times New Roman"/>
        </w:rPr>
        <w:t xml:space="preserve"> </w:t>
      </w:r>
      <w:r w:rsidRPr="004A0568">
        <w:rPr>
          <w:rFonts w:ascii="Times New Roman" w:hAnsi="Times New Roman" w:cs="Times New Roman"/>
          <w:w w:val="85"/>
        </w:rPr>
        <w:t>au</w:t>
      </w:r>
      <w:r w:rsidRPr="004A0568">
        <w:rPr>
          <w:rFonts w:ascii="Times New Roman" w:hAnsi="Times New Roman" w:cs="Times New Roman"/>
        </w:rPr>
        <w:t xml:space="preserve"> </w:t>
      </w:r>
      <w:r w:rsidRPr="004A0568">
        <w:rPr>
          <w:rFonts w:ascii="Times New Roman" w:hAnsi="Times New Roman" w:cs="Times New Roman"/>
          <w:w w:val="85"/>
        </w:rPr>
        <w:t>titre</w:t>
      </w:r>
      <w:r w:rsidRPr="004A0568">
        <w:rPr>
          <w:rFonts w:ascii="Times New Roman" w:hAnsi="Times New Roman" w:cs="Times New Roman"/>
        </w:rPr>
        <w:t xml:space="preserve"> </w:t>
      </w:r>
      <w:r w:rsidRPr="004A0568">
        <w:rPr>
          <w:rFonts w:ascii="Times New Roman" w:hAnsi="Times New Roman" w:cs="Times New Roman"/>
          <w:w w:val="85"/>
        </w:rPr>
        <w:t>du</w:t>
      </w:r>
      <w:r w:rsidRPr="004A0568">
        <w:rPr>
          <w:rFonts w:ascii="Times New Roman" w:hAnsi="Times New Roman" w:cs="Times New Roman"/>
        </w:rPr>
        <w:t xml:space="preserve"> </w:t>
      </w:r>
      <w:r w:rsidRPr="004A0568">
        <w:rPr>
          <w:rFonts w:ascii="Times New Roman" w:hAnsi="Times New Roman" w:cs="Times New Roman"/>
          <w:w w:val="85"/>
        </w:rPr>
        <w:t>présent</w:t>
      </w:r>
      <w:r w:rsidRPr="004A0568">
        <w:rPr>
          <w:rFonts w:ascii="Times New Roman" w:hAnsi="Times New Roman" w:cs="Times New Roman"/>
        </w:rPr>
        <w:t xml:space="preserve"> </w:t>
      </w:r>
      <w:r w:rsidRPr="004A0568">
        <w:rPr>
          <w:rFonts w:ascii="Times New Roman" w:hAnsi="Times New Roman" w:cs="Times New Roman"/>
          <w:w w:val="85"/>
        </w:rPr>
        <w:t>marché</w:t>
      </w:r>
      <w:r w:rsidRPr="004A0568">
        <w:rPr>
          <w:rFonts w:ascii="Times New Roman" w:hAnsi="Times New Roman" w:cs="Times New Roman"/>
        </w:rPr>
        <w:t xml:space="preserve"> </w:t>
      </w:r>
      <w:r w:rsidRPr="004A0568">
        <w:rPr>
          <w:rFonts w:ascii="Times New Roman" w:hAnsi="Times New Roman" w:cs="Times New Roman"/>
          <w:w w:val="85"/>
        </w:rPr>
        <w:t>sont</w:t>
      </w:r>
      <w:r w:rsidRPr="004A0568">
        <w:rPr>
          <w:rFonts w:ascii="Times New Roman" w:hAnsi="Times New Roman" w:cs="Times New Roman"/>
        </w:rPr>
        <w:t xml:space="preserve"> </w:t>
      </w:r>
      <w:r w:rsidRPr="004A0568">
        <w:rPr>
          <w:rFonts w:ascii="Times New Roman" w:hAnsi="Times New Roman" w:cs="Times New Roman"/>
          <w:w w:val="85"/>
        </w:rPr>
        <w:t>écrites</w:t>
      </w:r>
      <w:r w:rsidRPr="004A0568">
        <w:rPr>
          <w:rFonts w:ascii="Times New Roman" w:hAnsi="Times New Roman" w:cs="Times New Roman"/>
        </w:rPr>
        <w:t xml:space="preserve"> </w:t>
      </w:r>
      <w:r w:rsidRPr="004A0568">
        <w:rPr>
          <w:rFonts w:ascii="Times New Roman" w:hAnsi="Times New Roman" w:cs="Times New Roman"/>
          <w:w w:val="85"/>
        </w:rPr>
        <w:t>et</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notifications</w:t>
      </w:r>
      <w:r w:rsidRPr="004A0568">
        <w:rPr>
          <w:rFonts w:ascii="Times New Roman" w:hAnsi="Times New Roman" w:cs="Times New Roman"/>
        </w:rPr>
        <w:t xml:space="preserve"> </w:t>
      </w:r>
      <w:r w:rsidRPr="004A0568">
        <w:rPr>
          <w:rFonts w:ascii="Times New Roman" w:hAnsi="Times New Roman" w:cs="Times New Roman"/>
          <w:w w:val="85"/>
        </w:rPr>
        <w:t>faites</w:t>
      </w:r>
      <w:r w:rsidRPr="004A0568">
        <w:rPr>
          <w:rFonts w:ascii="Times New Roman" w:hAnsi="Times New Roman" w:cs="Times New Roman"/>
        </w:rPr>
        <w:t xml:space="preserve"> </w:t>
      </w:r>
      <w:r w:rsidRPr="004A0568">
        <w:rPr>
          <w:rFonts w:ascii="Times New Roman" w:hAnsi="Times New Roman" w:cs="Times New Roman"/>
          <w:w w:val="85"/>
        </w:rPr>
        <w:t>aux</w:t>
      </w:r>
      <w:r w:rsidRPr="004A0568">
        <w:rPr>
          <w:rFonts w:ascii="Times New Roman" w:hAnsi="Times New Roman" w:cs="Times New Roman"/>
          <w:spacing w:val="80"/>
        </w:rPr>
        <w:t xml:space="preserve"> </w:t>
      </w:r>
      <w:r w:rsidRPr="004A0568">
        <w:rPr>
          <w:rFonts w:ascii="Times New Roman" w:hAnsi="Times New Roman" w:cs="Times New Roman"/>
          <w:w w:val="90"/>
        </w:rPr>
        <w:t>adresses ci-après</w:t>
      </w:r>
    </w:p>
    <w:p w14:paraId="2F4DC1CA" w14:textId="77777777" w:rsidR="005F75D6" w:rsidRPr="004A0568" w:rsidRDefault="005F75D6">
      <w:pPr>
        <w:pStyle w:val="Paragraphedeliste"/>
        <w:numPr>
          <w:ilvl w:val="2"/>
          <w:numId w:val="167"/>
        </w:numPr>
        <w:tabs>
          <w:tab w:val="left" w:pos="1426"/>
        </w:tabs>
        <w:ind w:left="1426" w:hanging="35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cocontractant</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9"/>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Madame/Monsieur:</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[A</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préciser]</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76"/>
          <w:sz w:val="24"/>
          <w:szCs w:val="24"/>
        </w:rPr>
        <w:t xml:space="preserve"> </w:t>
      </w:r>
      <w:r w:rsidRPr="004A0568">
        <w:rPr>
          <w:rFonts w:ascii="Times New Roman" w:hAnsi="Times New Roman" w:cs="Times New Roman"/>
          <w:spacing w:val="-10"/>
          <w:w w:val="80"/>
          <w:sz w:val="24"/>
          <w:szCs w:val="24"/>
        </w:rPr>
        <w:t>…</w:t>
      </w:r>
    </w:p>
    <w:p w14:paraId="55102C43" w14:textId="77777777" w:rsidR="005F75D6" w:rsidRPr="004A0568" w:rsidRDefault="005F75D6" w:rsidP="005F75D6">
      <w:pPr>
        <w:pStyle w:val="Corpsdetexte"/>
        <w:tabs>
          <w:tab w:val="left" w:pos="826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6"/>
        </w:rPr>
        <w:t xml:space="preserve"> </w:t>
      </w:r>
      <w:r w:rsidRPr="004A0568">
        <w:rPr>
          <w:rFonts w:ascii="Times New Roman" w:hAnsi="Times New Roman" w:cs="Times New Roman"/>
          <w:w w:val="80"/>
        </w:rPr>
        <w:t>le</w:t>
      </w:r>
      <w:r w:rsidRPr="004A0568">
        <w:rPr>
          <w:rFonts w:ascii="Times New Roman" w:hAnsi="Times New Roman" w:cs="Times New Roman"/>
          <w:spacing w:val="9"/>
        </w:rPr>
        <w:t xml:space="preserve"> </w:t>
      </w:r>
      <w:r w:rsidRPr="004A0568">
        <w:rPr>
          <w:rFonts w:ascii="Times New Roman" w:hAnsi="Times New Roman" w:cs="Times New Roman"/>
          <w:w w:val="80"/>
        </w:rPr>
        <w:t>:</w:t>
      </w:r>
      <w:r w:rsidRPr="004A0568">
        <w:rPr>
          <w:rFonts w:ascii="Times New Roman" w:hAnsi="Times New Roman" w:cs="Times New Roman"/>
          <w:spacing w:val="8"/>
        </w:rPr>
        <w:t xml:space="preserve"> </w:t>
      </w:r>
      <w:r w:rsidRPr="004A0568">
        <w:rPr>
          <w:rFonts w:ascii="Times New Roman" w:hAnsi="Times New Roman" w:cs="Times New Roman"/>
          <w:w w:val="80"/>
        </w:rPr>
        <w:t>[A</w:t>
      </w:r>
      <w:r w:rsidRPr="004A0568">
        <w:rPr>
          <w:rFonts w:ascii="Times New Roman" w:hAnsi="Times New Roman" w:cs="Times New Roman"/>
          <w:spacing w:val="8"/>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687EE3EC" w14:textId="77777777" w:rsidR="005F75D6" w:rsidRPr="004A0568" w:rsidRDefault="005F75D6">
      <w:pPr>
        <w:pStyle w:val="Paragraphedeliste"/>
        <w:numPr>
          <w:ilvl w:val="2"/>
          <w:numId w:val="168"/>
        </w:numPr>
        <w:tabs>
          <w:tab w:val="left" w:pos="1581"/>
          <w:tab w:val="left" w:pos="3843"/>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66FACFEA" w14:textId="77777777" w:rsidR="005F75D6" w:rsidRPr="004A0568" w:rsidRDefault="005F75D6">
      <w:pPr>
        <w:pStyle w:val="Paragraphedeliste"/>
        <w:numPr>
          <w:ilvl w:val="2"/>
          <w:numId w:val="168"/>
        </w:numPr>
        <w:tabs>
          <w:tab w:val="left" w:pos="1581"/>
          <w:tab w:val="left" w:pos="6750"/>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spacing w:val="16"/>
          <w:sz w:val="24"/>
          <w:szCs w:val="24"/>
        </w:rPr>
        <w:t xml:space="preserve"> </w:t>
      </w:r>
      <w:r w:rsidRPr="004A0568">
        <w:rPr>
          <w:rFonts w:ascii="Times New Roman" w:hAnsi="Times New Roman" w:cs="Times New Roman"/>
          <w:w w:val="90"/>
          <w:sz w:val="24"/>
          <w:szCs w:val="24"/>
        </w:rPr>
        <w:t>:</w:t>
      </w:r>
      <w:r w:rsidRPr="004A0568">
        <w:rPr>
          <w:rFonts w:ascii="Times New Roman" w:hAnsi="Times New Roman" w:cs="Times New Roman"/>
          <w:spacing w:val="16"/>
          <w:sz w:val="24"/>
          <w:szCs w:val="24"/>
        </w:rPr>
        <w:t xml:space="preserve"> </w:t>
      </w:r>
      <w:r w:rsidRPr="004A0568">
        <w:rPr>
          <w:rFonts w:ascii="Times New Roman" w:hAnsi="Times New Roman" w:cs="Times New Roman"/>
          <w:sz w:val="24"/>
          <w:szCs w:val="24"/>
          <w:u w:val="single"/>
        </w:rPr>
        <w:tab/>
      </w:r>
    </w:p>
    <w:p w14:paraId="3F073586" w14:textId="77777777" w:rsidR="005F75D6" w:rsidRPr="004A0568" w:rsidRDefault="005F75D6">
      <w:pPr>
        <w:pStyle w:val="Paragraphedeliste"/>
        <w:numPr>
          <w:ilvl w:val="2"/>
          <w:numId w:val="168"/>
        </w:numPr>
        <w:tabs>
          <w:tab w:val="left" w:pos="1581"/>
          <w:tab w:val="left" w:pos="4693"/>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sz w:val="24"/>
          <w:szCs w:val="24"/>
        </w:rPr>
        <w:t xml:space="preserve"> </w:t>
      </w:r>
      <w:r w:rsidRPr="004A0568">
        <w:rPr>
          <w:rFonts w:ascii="Times New Roman" w:hAnsi="Times New Roman" w:cs="Times New Roman"/>
          <w:w w:val="90"/>
          <w:sz w:val="24"/>
          <w:szCs w:val="24"/>
        </w:rPr>
        <w:t xml:space="preserve">: </w:t>
      </w:r>
      <w:r w:rsidRPr="004A0568">
        <w:rPr>
          <w:rFonts w:ascii="Times New Roman" w:hAnsi="Times New Roman" w:cs="Times New Roman"/>
          <w:sz w:val="24"/>
          <w:szCs w:val="24"/>
          <w:u w:val="single"/>
        </w:rPr>
        <w:tab/>
      </w:r>
    </w:p>
    <w:p w14:paraId="129D36A4" w14:textId="77777777" w:rsidR="005F75D6" w:rsidRPr="004A0568" w:rsidRDefault="005F75D6">
      <w:pPr>
        <w:pStyle w:val="Paragraphedeliste"/>
        <w:numPr>
          <w:ilvl w:val="2"/>
          <w:numId w:val="167"/>
        </w:numPr>
        <w:tabs>
          <w:tab w:val="left" w:pos="936"/>
        </w:tabs>
        <w:ind w:left="936" w:hanging="22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ou</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Délégué</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en</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7"/>
          <w:sz w:val="24"/>
          <w:szCs w:val="24"/>
        </w:rPr>
        <w:t xml:space="preserve"> </w:t>
      </w:r>
      <w:r w:rsidRPr="004A0568">
        <w:rPr>
          <w:rFonts w:ascii="Times New Roman" w:hAnsi="Times New Roman" w:cs="Times New Roman"/>
          <w:spacing w:val="-10"/>
          <w:w w:val="80"/>
          <w:sz w:val="24"/>
          <w:szCs w:val="24"/>
        </w:rPr>
        <w:t>:</w:t>
      </w:r>
    </w:p>
    <w:p w14:paraId="3445E6B4" w14:textId="77777777" w:rsidR="005F75D6" w:rsidRPr="004A0568" w:rsidRDefault="005F75D6" w:rsidP="005F75D6">
      <w:pPr>
        <w:pStyle w:val="Corpsdetexte"/>
        <w:tabs>
          <w:tab w:val="left" w:pos="812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3"/>
        </w:rPr>
        <w:t xml:space="preserve"> </w:t>
      </w:r>
      <w:r w:rsidRPr="004A0568">
        <w:rPr>
          <w:rFonts w:ascii="Times New Roman" w:hAnsi="Times New Roman" w:cs="Times New Roman"/>
          <w:w w:val="80"/>
        </w:rPr>
        <w:t>le</w:t>
      </w:r>
      <w:r w:rsidRPr="004A0568">
        <w:rPr>
          <w:rFonts w:ascii="Times New Roman" w:hAnsi="Times New Roman" w:cs="Times New Roman"/>
          <w:spacing w:val="-5"/>
        </w:rPr>
        <w:t xml:space="preserve"> </w:t>
      </w:r>
      <w:r w:rsidRPr="004A0568">
        <w:rPr>
          <w:rFonts w:ascii="Times New Roman" w:hAnsi="Times New Roman" w:cs="Times New Roman"/>
          <w:w w:val="80"/>
        </w:rPr>
        <w:t>:</w:t>
      </w:r>
      <w:r w:rsidRPr="004A0568">
        <w:rPr>
          <w:rFonts w:ascii="Times New Roman" w:hAnsi="Times New Roman" w:cs="Times New Roman"/>
          <w:spacing w:val="-2"/>
        </w:rPr>
        <w:t xml:space="preserve"> </w:t>
      </w:r>
      <w:r w:rsidRPr="004A0568">
        <w:rPr>
          <w:rFonts w:ascii="Times New Roman" w:hAnsi="Times New Roman" w:cs="Times New Roman"/>
          <w:w w:val="80"/>
        </w:rPr>
        <w:t>[A</w:t>
      </w:r>
      <w:r w:rsidRPr="004A0568">
        <w:rPr>
          <w:rFonts w:ascii="Times New Roman" w:hAnsi="Times New Roman" w:cs="Times New Roman"/>
          <w:spacing w:val="-5"/>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78B058E9" w14:textId="77777777" w:rsidR="005F75D6" w:rsidRPr="004A0568" w:rsidRDefault="005F75D6">
      <w:pPr>
        <w:pStyle w:val="Paragraphedeliste"/>
        <w:numPr>
          <w:ilvl w:val="2"/>
          <w:numId w:val="168"/>
        </w:numPr>
        <w:tabs>
          <w:tab w:val="left" w:pos="1581"/>
          <w:tab w:val="left" w:pos="3809"/>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204FD476" w14:textId="77777777" w:rsidR="005F75D6" w:rsidRPr="004A0568" w:rsidRDefault="005F75D6">
      <w:pPr>
        <w:pStyle w:val="Paragraphedeliste"/>
        <w:numPr>
          <w:ilvl w:val="2"/>
          <w:numId w:val="168"/>
        </w:numPr>
        <w:tabs>
          <w:tab w:val="left" w:pos="1581"/>
          <w:tab w:val="left" w:pos="6659"/>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31968969" w14:textId="77777777" w:rsidR="005F75D6" w:rsidRPr="004A0568" w:rsidRDefault="005F75D6">
      <w:pPr>
        <w:pStyle w:val="Paragraphedeliste"/>
        <w:numPr>
          <w:ilvl w:val="2"/>
          <w:numId w:val="168"/>
        </w:numPr>
        <w:tabs>
          <w:tab w:val="left" w:pos="1581"/>
          <w:tab w:val="left" w:pos="4638"/>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7722531D" w14:textId="77777777" w:rsidR="005F75D6" w:rsidRPr="004A0568" w:rsidRDefault="005F75D6" w:rsidP="005F75D6">
      <w:pPr>
        <w:pStyle w:val="Corpsdetexte"/>
        <w:rPr>
          <w:rFonts w:ascii="Times New Roman" w:hAnsi="Times New Roman" w:cs="Times New Roman"/>
        </w:rPr>
      </w:pPr>
      <w:r w:rsidRPr="004A0568">
        <w:rPr>
          <w:rFonts w:ascii="Times New Roman" w:hAnsi="Times New Roman" w:cs="Times New Roman"/>
          <w:w w:val="80"/>
        </w:rPr>
        <w:t>avec</w:t>
      </w:r>
      <w:r w:rsidRPr="004A0568">
        <w:rPr>
          <w:rFonts w:ascii="Times New Roman" w:hAnsi="Times New Roman" w:cs="Times New Roman"/>
          <w:spacing w:val="-6"/>
        </w:rPr>
        <w:t xml:space="preserve"> </w:t>
      </w:r>
      <w:r w:rsidRPr="004A0568">
        <w:rPr>
          <w:rFonts w:ascii="Times New Roman" w:hAnsi="Times New Roman" w:cs="Times New Roman"/>
          <w:w w:val="80"/>
        </w:rPr>
        <w:t>copie</w:t>
      </w:r>
      <w:r w:rsidRPr="004A0568">
        <w:rPr>
          <w:rFonts w:ascii="Times New Roman" w:hAnsi="Times New Roman" w:cs="Times New Roman"/>
          <w:spacing w:val="-5"/>
        </w:rPr>
        <w:t xml:space="preserve"> </w:t>
      </w:r>
      <w:r w:rsidRPr="004A0568">
        <w:rPr>
          <w:rFonts w:ascii="Times New Roman" w:hAnsi="Times New Roman" w:cs="Times New Roman"/>
          <w:w w:val="80"/>
        </w:rPr>
        <w:t>adressée</w:t>
      </w:r>
      <w:r w:rsidRPr="004A0568">
        <w:rPr>
          <w:rFonts w:ascii="Times New Roman" w:hAnsi="Times New Roman" w:cs="Times New Roman"/>
          <w:spacing w:val="-5"/>
        </w:rPr>
        <w:t xml:space="preserve"> </w:t>
      </w:r>
      <w:r w:rsidRPr="004A0568">
        <w:rPr>
          <w:rFonts w:ascii="Times New Roman" w:hAnsi="Times New Roman" w:cs="Times New Roman"/>
          <w:w w:val="80"/>
        </w:rPr>
        <w:t>dans</w:t>
      </w:r>
      <w:r w:rsidRPr="004A0568">
        <w:rPr>
          <w:rFonts w:ascii="Times New Roman" w:hAnsi="Times New Roman" w:cs="Times New Roman"/>
          <w:spacing w:val="-5"/>
        </w:rPr>
        <w:t xml:space="preserve"> </w:t>
      </w:r>
      <w:r w:rsidRPr="004A0568">
        <w:rPr>
          <w:rFonts w:ascii="Times New Roman" w:hAnsi="Times New Roman" w:cs="Times New Roman"/>
          <w:w w:val="80"/>
        </w:rPr>
        <w:t>les</w:t>
      </w:r>
      <w:r w:rsidRPr="004A0568">
        <w:rPr>
          <w:rFonts w:ascii="Times New Roman" w:hAnsi="Times New Roman" w:cs="Times New Roman"/>
          <w:spacing w:val="-5"/>
        </w:rPr>
        <w:t xml:space="preserve"> </w:t>
      </w:r>
      <w:r w:rsidRPr="004A0568">
        <w:rPr>
          <w:rFonts w:ascii="Times New Roman" w:hAnsi="Times New Roman" w:cs="Times New Roman"/>
          <w:w w:val="80"/>
        </w:rPr>
        <w:t>mêmes</w:t>
      </w:r>
      <w:r w:rsidRPr="004A0568">
        <w:rPr>
          <w:rFonts w:ascii="Times New Roman" w:hAnsi="Times New Roman" w:cs="Times New Roman"/>
          <w:spacing w:val="-5"/>
        </w:rPr>
        <w:t xml:space="preserve"> </w:t>
      </w:r>
      <w:r w:rsidRPr="004A0568">
        <w:rPr>
          <w:rFonts w:ascii="Times New Roman" w:hAnsi="Times New Roman" w:cs="Times New Roman"/>
          <w:w w:val="80"/>
        </w:rPr>
        <w:t>délais</w:t>
      </w:r>
      <w:r w:rsidRPr="004A0568">
        <w:rPr>
          <w:rFonts w:ascii="Times New Roman" w:hAnsi="Times New Roman" w:cs="Times New Roman"/>
          <w:spacing w:val="-5"/>
        </w:rPr>
        <w:t xml:space="preserve"> </w:t>
      </w:r>
      <w:r w:rsidRPr="004A0568">
        <w:rPr>
          <w:rFonts w:ascii="Times New Roman" w:hAnsi="Times New Roman" w:cs="Times New Roman"/>
          <w:w w:val="80"/>
        </w:rPr>
        <w:t>au</w:t>
      </w:r>
      <w:r w:rsidRPr="004A0568">
        <w:rPr>
          <w:rFonts w:ascii="Times New Roman" w:hAnsi="Times New Roman" w:cs="Times New Roman"/>
          <w:spacing w:val="-5"/>
        </w:rPr>
        <w:t xml:space="preserve"> </w:t>
      </w:r>
      <w:r w:rsidRPr="004A0568">
        <w:rPr>
          <w:rFonts w:ascii="Times New Roman" w:hAnsi="Times New Roman" w:cs="Times New Roman"/>
          <w:w w:val="80"/>
        </w:rPr>
        <w:t>Chef</w:t>
      </w:r>
      <w:r w:rsidRPr="004A0568">
        <w:rPr>
          <w:rFonts w:ascii="Times New Roman" w:hAnsi="Times New Roman" w:cs="Times New Roman"/>
          <w:spacing w:val="-5"/>
        </w:rPr>
        <w:t xml:space="preserve"> </w:t>
      </w:r>
      <w:r w:rsidRPr="004A0568">
        <w:rPr>
          <w:rFonts w:ascii="Times New Roman" w:hAnsi="Times New Roman" w:cs="Times New Roman"/>
          <w:w w:val="80"/>
        </w:rPr>
        <w:t>de</w:t>
      </w:r>
      <w:r w:rsidRPr="004A0568">
        <w:rPr>
          <w:rFonts w:ascii="Times New Roman" w:hAnsi="Times New Roman" w:cs="Times New Roman"/>
          <w:spacing w:val="-5"/>
        </w:rPr>
        <w:t xml:space="preserve"> </w:t>
      </w:r>
      <w:r w:rsidRPr="004A0568">
        <w:rPr>
          <w:rFonts w:ascii="Times New Roman" w:hAnsi="Times New Roman" w:cs="Times New Roman"/>
          <w:w w:val="80"/>
        </w:rPr>
        <w:t>service,</w:t>
      </w:r>
      <w:r w:rsidRPr="004A0568">
        <w:rPr>
          <w:rFonts w:ascii="Times New Roman" w:hAnsi="Times New Roman" w:cs="Times New Roman"/>
          <w:spacing w:val="-7"/>
        </w:rPr>
        <w:t xml:space="preserve"> </w:t>
      </w:r>
      <w:r w:rsidRPr="004A0568">
        <w:rPr>
          <w:rFonts w:ascii="Times New Roman" w:hAnsi="Times New Roman" w:cs="Times New Roman"/>
          <w:w w:val="80"/>
        </w:rPr>
        <w:t>et</w:t>
      </w:r>
      <w:r w:rsidRPr="004A0568">
        <w:rPr>
          <w:rFonts w:ascii="Times New Roman" w:hAnsi="Times New Roman" w:cs="Times New Roman"/>
          <w:spacing w:val="-5"/>
        </w:rPr>
        <w:t xml:space="preserve"> </w:t>
      </w:r>
      <w:r w:rsidRPr="004A0568">
        <w:rPr>
          <w:rFonts w:ascii="Times New Roman" w:hAnsi="Times New Roman" w:cs="Times New Roman"/>
          <w:w w:val="80"/>
        </w:rPr>
        <w:t>à</w:t>
      </w:r>
      <w:r w:rsidRPr="004A0568">
        <w:rPr>
          <w:rFonts w:ascii="Times New Roman" w:hAnsi="Times New Roman" w:cs="Times New Roman"/>
          <w:spacing w:val="-7"/>
        </w:rPr>
        <w:t xml:space="preserve"> </w:t>
      </w:r>
      <w:r w:rsidRPr="004A0568">
        <w:rPr>
          <w:rFonts w:ascii="Times New Roman" w:hAnsi="Times New Roman" w:cs="Times New Roman"/>
          <w:spacing w:val="-2"/>
          <w:w w:val="80"/>
        </w:rPr>
        <w:t>l’ingénieur.</w:t>
      </w:r>
    </w:p>
    <w:p w14:paraId="74D50BA0" w14:textId="77777777" w:rsidR="00ED5AFE" w:rsidRPr="004A0568" w:rsidRDefault="00ED5AFE" w:rsidP="00ED5AFE">
      <w:pPr>
        <w:ind w:left="582"/>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2C2BFA4E" w14:textId="77777777" w:rsidR="00ED5AFE" w:rsidRPr="004A0568" w:rsidRDefault="00ED5AFE" w:rsidP="00ED5AFE">
      <w:pPr>
        <w:pStyle w:val="Titre10"/>
        <w:tabs>
          <w:tab w:val="left" w:pos="4492"/>
        </w:tabs>
        <w:jc w:val="both"/>
        <w:rPr>
          <w:rFonts w:ascii="Times New Roman" w:hAnsi="Times New Roman" w:cs="Times New Roman"/>
          <w:i w:val="0"/>
          <w:iCs w:val="0"/>
          <w:sz w:val="24"/>
          <w:szCs w:val="24"/>
        </w:rPr>
      </w:pPr>
      <w:r w:rsidRPr="004A0568">
        <w:rPr>
          <w:rFonts w:ascii="Times New Roman" w:hAnsi="Times New Roman" w:cs="Times New Roman"/>
          <w:i w:val="0"/>
          <w:iCs w:val="0"/>
          <w:sz w:val="24"/>
          <w:szCs w:val="24"/>
        </w:rPr>
        <w:t>CHAPITRE II. EXECUTION DES TRAVAUX</w:t>
      </w:r>
    </w:p>
    <w:p w14:paraId="2E2E3B82" w14:textId="77777777" w:rsidR="00ED5AFE" w:rsidRPr="004A0568" w:rsidRDefault="00ED5AFE" w:rsidP="00ED5AFE">
      <w:pPr>
        <w:pStyle w:val="Titre4"/>
        <w:rPr>
          <w:rFonts w:ascii="Times New Roman" w:hAnsi="Times New Roman" w:cs="Times New Roman"/>
          <w:b w:val="0"/>
          <w:bCs w:val="0"/>
        </w:rPr>
      </w:pPr>
      <w:bookmarkStart w:id="20" w:name="_bookmark57"/>
      <w:bookmarkEnd w:id="20"/>
    </w:p>
    <w:p w14:paraId="3EADB468" w14:textId="77777777" w:rsidR="00ED5AFE" w:rsidRPr="00146B14" w:rsidRDefault="00ED5AFE" w:rsidP="00ED5AFE">
      <w:pPr>
        <w:pStyle w:val="Titre4"/>
        <w:rPr>
          <w:rFonts w:ascii="Times New Roman" w:hAnsi="Times New Roman" w:cs="Times New Roman"/>
        </w:rPr>
      </w:pPr>
      <w:r w:rsidRPr="00146B14">
        <w:rPr>
          <w:rFonts w:ascii="Times New Roman" w:hAnsi="Times New Roman" w:cs="Times New Roman"/>
        </w:rPr>
        <w:t>Article 9-Consistance des prestations</w:t>
      </w:r>
    </w:p>
    <w:p w14:paraId="28EECCE1" w14:textId="77777777" w:rsidR="00ED5AFE" w:rsidRPr="004A0568" w:rsidRDefault="00ED5AFE" w:rsidP="00ED5AFE">
      <w:pPr>
        <w:pStyle w:val="Corpsdetexte"/>
        <w:ind w:left="1113" w:right="3624" w:hanging="361"/>
        <w:jc w:val="both"/>
        <w:rPr>
          <w:rFonts w:ascii="Times New Roman" w:hAnsi="Times New Roman" w:cs="Times New Roman"/>
        </w:rPr>
      </w:pPr>
    </w:p>
    <w:p w14:paraId="6C36981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travaux à réaliser dans le cadre de la présente lettre-commande comprennent:</w:t>
      </w:r>
    </w:p>
    <w:p w14:paraId="2630F4E6"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bookmarkStart w:id="21" w:name="_TOC_250000"/>
      <w:r w:rsidRPr="006F04AF">
        <w:rPr>
          <w:rFonts w:ascii="Times New Roman" w:hAnsi="Times New Roman" w:cs="Times New Roman"/>
          <w:sz w:val="24"/>
          <w:szCs w:val="24"/>
          <w:lang w:val="en-CM"/>
        </w:rPr>
        <w:t xml:space="preserve">Lot 100 - TRAVAUX PREPARATOIRE </w:t>
      </w:r>
    </w:p>
    <w:p w14:paraId="3F2FD720"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200 - FONDATIONS</w:t>
      </w:r>
    </w:p>
    <w:p w14:paraId="295CA99D"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300 - MACONNRIE ET ELEVATION </w:t>
      </w:r>
    </w:p>
    <w:p w14:paraId="62E3AE58"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400 - CHARPENTE - COUVERTURE </w:t>
      </w:r>
    </w:p>
    <w:p w14:paraId="53A45CA7"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500 - MENUISERIE METALLIQUE</w:t>
      </w:r>
    </w:p>
    <w:p w14:paraId="63836814"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 Lot 600 - MENUISERIE BOIS</w:t>
      </w:r>
    </w:p>
    <w:p w14:paraId="433CB94E"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 xml:space="preserve">Lot 700 - PLOMBERIE SANITAIRE </w:t>
      </w:r>
    </w:p>
    <w:p w14:paraId="0B9DD0B6"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800 - ELECTRICITE</w:t>
      </w:r>
    </w:p>
    <w:p w14:paraId="405C94C2" w14:textId="77777777" w:rsidR="00324D33" w:rsidRPr="006F04AF" w:rsidRDefault="00324D33" w:rsidP="00324D33">
      <w:pPr>
        <w:pStyle w:val="Paragraphedeliste"/>
        <w:tabs>
          <w:tab w:val="left" w:pos="-142"/>
        </w:tabs>
        <w:ind w:left="-142" w:firstLine="568"/>
        <w:rPr>
          <w:rFonts w:ascii="Times New Roman" w:hAnsi="Times New Roman" w:cs="Times New Roman"/>
          <w:sz w:val="24"/>
          <w:szCs w:val="24"/>
          <w:lang w:val="en-CM"/>
        </w:rPr>
      </w:pPr>
      <w:r w:rsidRPr="006F04AF">
        <w:rPr>
          <w:rFonts w:ascii="Times New Roman" w:hAnsi="Times New Roman" w:cs="Times New Roman"/>
          <w:sz w:val="24"/>
          <w:szCs w:val="24"/>
          <w:lang w:val="en-CM"/>
        </w:rPr>
        <w:t>Lot 900 - PEINTURE</w:t>
      </w:r>
    </w:p>
    <w:p w14:paraId="3AC3AA9F" w14:textId="77777777" w:rsidR="00324D33" w:rsidRPr="00736048" w:rsidRDefault="00324D33" w:rsidP="00324D33">
      <w:pPr>
        <w:pStyle w:val="Paragraphedeliste"/>
        <w:tabs>
          <w:tab w:val="left" w:pos="-142"/>
        </w:tabs>
        <w:ind w:left="-142" w:firstLine="568"/>
        <w:rPr>
          <w:rFonts w:ascii="Times New Roman" w:hAnsi="Times New Roman" w:cs="Times New Roman"/>
          <w:w w:val="110"/>
          <w:sz w:val="24"/>
          <w:szCs w:val="24"/>
          <w:lang w:val="en-CM"/>
        </w:rPr>
      </w:pPr>
      <w:r w:rsidRPr="006F04AF">
        <w:rPr>
          <w:rFonts w:ascii="Times New Roman" w:hAnsi="Times New Roman" w:cs="Times New Roman"/>
          <w:sz w:val="24"/>
          <w:szCs w:val="24"/>
          <w:lang w:val="en-CM"/>
        </w:rPr>
        <w:t>Lot 1000- VOIRIE ET RESEAUX DIVERS</w:t>
      </w:r>
    </w:p>
    <w:p w14:paraId="660FD8CA" w14:textId="77777777" w:rsidR="00ED5AFE" w:rsidRPr="00324D33" w:rsidRDefault="00ED5AFE" w:rsidP="00ED5AFE">
      <w:pPr>
        <w:pStyle w:val="Corpsdetexte"/>
        <w:ind w:left="1113" w:right="3624" w:hanging="361"/>
        <w:jc w:val="both"/>
        <w:rPr>
          <w:rFonts w:ascii="Times New Roman" w:hAnsi="Times New Roman" w:cs="Times New Roman"/>
          <w:lang w:val="en-CM"/>
        </w:rPr>
      </w:pPr>
    </w:p>
    <w:p w14:paraId="08FCA22A" w14:textId="77777777" w:rsidR="00ED5AFE" w:rsidRPr="00146B14" w:rsidRDefault="00ED5AFE" w:rsidP="00146B14">
      <w:pPr>
        <w:pStyle w:val="Corpsdetexte"/>
        <w:ind w:left="0" w:right="3624"/>
        <w:jc w:val="both"/>
        <w:rPr>
          <w:rFonts w:ascii="Times New Roman" w:hAnsi="Times New Roman" w:cs="Times New Roman"/>
          <w:b/>
          <w:bCs/>
        </w:rPr>
      </w:pPr>
      <w:r w:rsidRPr="00146B14">
        <w:rPr>
          <w:rFonts w:ascii="Times New Roman" w:hAnsi="Times New Roman" w:cs="Times New Roman"/>
          <w:b/>
          <w:bCs/>
        </w:rPr>
        <w:t>Article 10- Délais d’exécution de</w:t>
      </w:r>
      <w:bookmarkEnd w:id="21"/>
      <w:r w:rsidRPr="00146B14">
        <w:rPr>
          <w:rFonts w:ascii="Times New Roman" w:hAnsi="Times New Roman" w:cs="Times New Roman"/>
          <w:b/>
          <w:bCs/>
        </w:rPr>
        <w:t xml:space="preserve"> la lettre-commande</w:t>
      </w:r>
    </w:p>
    <w:p w14:paraId="5EE5E47F" w14:textId="77777777" w:rsidR="00ED5AFE" w:rsidRPr="004A0568" w:rsidRDefault="00ED5AFE">
      <w:pPr>
        <w:pStyle w:val="Paragraphedeliste"/>
        <w:numPr>
          <w:ilvl w:val="1"/>
          <w:numId w:val="123"/>
        </w:numPr>
        <w:tabs>
          <w:tab w:val="left" w:pos="1134"/>
        </w:tabs>
        <w:contextualSpacing/>
        <w:jc w:val="both"/>
        <w:rPr>
          <w:rFonts w:ascii="Times New Roman" w:hAnsi="Times New Roman" w:cs="Times New Roman"/>
          <w:sz w:val="24"/>
          <w:szCs w:val="24"/>
        </w:rPr>
      </w:pPr>
      <w:r w:rsidRPr="004A0568">
        <w:rPr>
          <w:rFonts w:ascii="Times New Roman" w:hAnsi="Times New Roman" w:cs="Times New Roman"/>
          <w:sz w:val="24"/>
          <w:szCs w:val="24"/>
        </w:rPr>
        <w:t>Le délai d’exécution des travaux objet de la présente lettre-commande est de trois (03) mois.</w:t>
      </w:r>
    </w:p>
    <w:p w14:paraId="347BC1AA" w14:textId="77777777" w:rsidR="00ED5AFE" w:rsidRPr="004A0568" w:rsidRDefault="00ED5AFE">
      <w:pPr>
        <w:pStyle w:val="Paragraphedeliste"/>
        <w:numPr>
          <w:ilvl w:val="1"/>
          <w:numId w:val="123"/>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Ce délai court à compter de la date de notification de l’ordre de service de commencer les travaux, sauf stipulation contraire à la lettre-commande;</w:t>
      </w:r>
    </w:p>
    <w:p w14:paraId="0AC17552" w14:textId="77777777" w:rsidR="00ED5AFE" w:rsidRPr="004A0568" w:rsidRDefault="00ED5AFE">
      <w:pPr>
        <w:pStyle w:val="Paragraphedeliste"/>
        <w:numPr>
          <w:ilvl w:val="1"/>
          <w:numId w:val="123"/>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La présente lettre-commande n’est pas à tranche.</w:t>
      </w:r>
    </w:p>
    <w:p w14:paraId="3464D533" w14:textId="77777777" w:rsidR="00146B14" w:rsidRDefault="00146B14" w:rsidP="00146B14">
      <w:pPr>
        <w:pStyle w:val="Titre4"/>
        <w:ind w:left="0"/>
        <w:rPr>
          <w:rFonts w:ascii="Times New Roman" w:hAnsi="Times New Roman" w:cs="Times New Roman"/>
          <w:b w:val="0"/>
          <w:bCs w:val="0"/>
        </w:rPr>
      </w:pPr>
    </w:p>
    <w:p w14:paraId="3ABE871B" w14:textId="32F9CE1C"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11-Obligations du Maître d’Ouvrage</w:t>
      </w:r>
    </w:p>
    <w:p w14:paraId="3A51F91D" w14:textId="77777777" w:rsidR="00ED5AFE" w:rsidRPr="004A0568" w:rsidRDefault="00ED5AFE">
      <w:pPr>
        <w:pStyle w:val="Paragraphedeliste"/>
        <w:numPr>
          <w:ilvl w:val="1"/>
          <w:numId w:val="124"/>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4A0568" w:rsidRDefault="00ED5AFE">
      <w:pPr>
        <w:pStyle w:val="Paragraphedeliste"/>
        <w:numPr>
          <w:ilvl w:val="1"/>
          <w:numId w:val="124"/>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devra obtenir à ses frais les permis, autorisations, agréments et licences auprès des autorités locales, régionales ou nationales ou des services publics compétents, nécessaires à l’exécution de la lettre-commande, et qui relèvent de ses obligations.</w:t>
      </w:r>
    </w:p>
    <w:p w14:paraId="15C3CADC" w14:textId="77777777" w:rsidR="00ED5AFE" w:rsidRPr="004A0568" w:rsidRDefault="00ED5AFE">
      <w:pPr>
        <w:pStyle w:val="Paragraphedeliste"/>
        <w:numPr>
          <w:ilvl w:val="1"/>
          <w:numId w:val="124"/>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4A0568" w:rsidRDefault="00ED5AFE" w:rsidP="00ED5AFE">
      <w:pPr>
        <w:ind w:left="15"/>
        <w:jc w:val="both"/>
        <w:rPr>
          <w:rFonts w:ascii="Times New Roman" w:hAnsi="Times New Roman" w:cs="Times New Roman"/>
          <w:sz w:val="24"/>
          <w:szCs w:val="24"/>
        </w:rPr>
      </w:pPr>
    </w:p>
    <w:p w14:paraId="107602E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12-Ordres de service</w:t>
      </w:r>
    </w:p>
    <w:p w14:paraId="1A59DA51"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Les différents ordres de service seront établis et notifiés dans les conditions suivantes:</w:t>
      </w:r>
    </w:p>
    <w:p w14:paraId="0419281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12.2 Les ordres de services ayant une incidence sur le montant et/ou sur le délai d’exécution de la lettre-commande, sont signés par le Maître d’Ouvrage dans les conditions suivantes :</w:t>
      </w:r>
    </w:p>
    <w:p w14:paraId="62D427C2" w14:textId="77777777" w:rsidR="00ED5AFE" w:rsidRPr="004A0568" w:rsidRDefault="00ED5AFE">
      <w:pPr>
        <w:pStyle w:val="Paragraphedeliste"/>
        <w:numPr>
          <w:ilvl w:val="0"/>
          <w:numId w:val="125"/>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Lorsqu’un ordre de service est susceptible d’entraîner le dépassement du montant de la lettre-commande, sa signature est subordonnée aux justificatifs du financement par le Maître d’Ouvrage ;</w:t>
      </w:r>
    </w:p>
    <w:p w14:paraId="00063478" w14:textId="77777777" w:rsidR="00ED5AFE" w:rsidRPr="004A0568" w:rsidRDefault="00ED5AFE">
      <w:pPr>
        <w:pStyle w:val="Paragraphedeliste"/>
        <w:numPr>
          <w:ilvl w:val="0"/>
          <w:numId w:val="125"/>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4A0568" w:rsidRDefault="00ED5AFE">
      <w:pPr>
        <w:pStyle w:val="Paragraphedeliste"/>
        <w:numPr>
          <w:ilvl w:val="0"/>
          <w:numId w:val="125"/>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4A0568" w:rsidRDefault="00ED5AFE" w:rsidP="00146B14">
      <w:pPr>
        <w:pStyle w:val="Corpsdetexte"/>
        <w:ind w:left="709"/>
        <w:jc w:val="both"/>
        <w:rPr>
          <w:rFonts w:ascii="Times New Roman" w:hAnsi="Times New Roman" w:cs="Times New Roman"/>
        </w:rPr>
      </w:pPr>
      <w:r w:rsidRPr="004A0568">
        <w:rPr>
          <w:rFonts w:ascii="Times New Roman" w:hAnsi="Times New Roman" w:cs="Times New Roman"/>
        </w:rPr>
        <w:t>Une copie des ordres de service susvisés sera adressée au Chef de Service du marché, à l’Ingénieur du marché,  à l’Organisme Payeur et au Maître d’œuvre.</w:t>
      </w:r>
    </w:p>
    <w:p w14:paraId="1F3BE4B7" w14:textId="77777777" w:rsidR="00ED5AFE" w:rsidRPr="004A0568" w:rsidRDefault="00ED5AFE">
      <w:pPr>
        <w:pStyle w:val="Paragraphedeliste"/>
        <w:numPr>
          <w:ilvl w:val="0"/>
          <w:numId w:val="125"/>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 visa préalable de l’Organisme Payeur sera éventuellement requis avant la signature de ceux ayant une incidence sur le montant.</w:t>
      </w:r>
    </w:p>
    <w:p w14:paraId="57C211C7" w14:textId="77777777" w:rsidR="00ED5AFE" w:rsidRPr="004A0568" w:rsidRDefault="00ED5AFE" w:rsidP="00ED5AFE">
      <w:pPr>
        <w:tabs>
          <w:tab w:val="left" w:pos="567"/>
        </w:tabs>
        <w:ind w:right="-8"/>
        <w:jc w:val="both"/>
        <w:rPr>
          <w:rFonts w:ascii="Times New Roman" w:hAnsi="Times New Roman" w:cs="Times New Roman"/>
          <w:sz w:val="24"/>
          <w:szCs w:val="24"/>
        </w:rPr>
      </w:pPr>
    </w:p>
    <w:p w14:paraId="4B30DC3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toute modification touchant aux spécifications techniques ou clauses techniques particulières doit faire l’objet d’une étude préalable sur l’étendue, le coût et les délais du marché. Les ordres de service à caractère technique liés au déroulement normal du chantier seront directement signés par le Chef de Service des Marchés et notifiés au Cocontractant par le Maître d'œuvre avec copie au Délégué Départemental des Marchés Publics de l’Océan, à l’Organisme chargé de la Régulation et à l’Organisme Payeur.</w:t>
      </w:r>
    </w:p>
    <w:p w14:paraId="2C7C99B9"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4322181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valant mise en demeure seront signés par le Maître d’Ouvrage, et notifiés au Cocontractant par le Chef de Service, avec copie au Délégué Départemental des Marchés Publics de l’Océan, à l’Organisme chargé de la Régulation, à l’Ingénieur du marché et au Maître d’œuvre.</w:t>
      </w:r>
    </w:p>
    <w:p w14:paraId="0E02E195"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1F94BF9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et à l’Ingénieur du marché.</w:t>
      </w:r>
    </w:p>
    <w:p w14:paraId="2886A8A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5100A2E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Pr="004A0568" w:rsidRDefault="00ED5AFE" w:rsidP="00ED5AFE">
      <w:pPr>
        <w:tabs>
          <w:tab w:val="left" w:pos="567"/>
        </w:tabs>
        <w:ind w:right="-8"/>
        <w:jc w:val="both"/>
        <w:rPr>
          <w:rFonts w:ascii="Times New Roman" w:hAnsi="Times New Roman" w:cs="Times New Roman"/>
          <w:sz w:val="24"/>
          <w:szCs w:val="24"/>
        </w:rPr>
      </w:pPr>
    </w:p>
    <w:p w14:paraId="70AAD08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Pr="004A0568" w:rsidRDefault="00ED5AFE" w:rsidP="00ED5AFE">
      <w:pPr>
        <w:tabs>
          <w:tab w:val="left" w:pos="567"/>
        </w:tabs>
        <w:ind w:right="-8"/>
        <w:jc w:val="both"/>
        <w:rPr>
          <w:rFonts w:ascii="Times New Roman" w:hAnsi="Times New Roman" w:cs="Times New Roman"/>
          <w:sz w:val="24"/>
          <w:szCs w:val="24"/>
        </w:rPr>
      </w:pPr>
    </w:p>
    <w:p w14:paraId="1330E11D"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cas de groupement d'entreprises, les ordres de service sont adressés au mandataire, qui a seule qualité pour présenter des réserves au nom du groupement, qu’il représe</w:t>
      </w:r>
      <w:bookmarkStart w:id="22" w:name="_bookmark60"/>
      <w:bookmarkEnd w:id="22"/>
      <w:r w:rsidRPr="004A0568">
        <w:rPr>
          <w:rFonts w:ascii="Times New Roman" w:hAnsi="Times New Roman" w:cs="Times New Roman"/>
          <w:sz w:val="24"/>
          <w:szCs w:val="24"/>
        </w:rPr>
        <w:t>nte.</w:t>
      </w:r>
    </w:p>
    <w:p w14:paraId="5538C124" w14:textId="77777777" w:rsidR="00ED5AFE" w:rsidRPr="004A0568" w:rsidRDefault="00ED5AFE" w:rsidP="00ED5AFE">
      <w:pPr>
        <w:ind w:left="15"/>
        <w:jc w:val="both"/>
        <w:rPr>
          <w:rFonts w:ascii="Times New Roman" w:hAnsi="Times New Roman" w:cs="Times New Roman"/>
          <w:sz w:val="24"/>
          <w:szCs w:val="24"/>
        </w:rPr>
      </w:pPr>
    </w:p>
    <w:p w14:paraId="7D56775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13-Rôles et responsabilités du cocontractant de l’administration</w:t>
      </w:r>
    </w:p>
    <w:p w14:paraId="792D28B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lettre-commande,  aux règles et normes en vigueur au Cameroun et aux techniques et pratiques généralement acceptées dans le domaine d’activité concerné par la lettre-commande.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conflit d’intérêt s’entend de toute situation dans laquelle le cocontractant pourrait tirer des profits directs ou indirects d’un marché passé par le Maître d’Ouvrage auprès du quel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13.5- Le cocontractant est tenu au secret professionnel vis-à-vis des tiers sur les informations, les renseignements et les documents recueillis ou portés à sa connaissance à l'occasion de l'exécution du marché.</w:t>
      </w:r>
    </w:p>
    <w:p w14:paraId="37ED4DE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 ce titre, les documents établis par le cocontractant au cours de l’exécution du marché ne peuvent être publiés ou communiqués qu’avec l’accord écrit du Maître d’Ouvrage.</w:t>
      </w:r>
    </w:p>
    <w:p w14:paraId="25D2A82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est tenu lors du dépôt du rapport final de restituer tous les documents empruntés au Maître d’Ouvrage.</w:t>
      </w:r>
    </w:p>
    <w:p w14:paraId="1D88D49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13.6- Le cocontractant ainsi que ses associés ou ses sous-traitants s’interdisent pendant la durée de la ldettre-</w:t>
      </w:r>
      <w:r w:rsidRPr="004A0568">
        <w:rPr>
          <w:rFonts w:ascii="Times New Roman" w:hAnsi="Times New Roman" w:cs="Times New Roman"/>
        </w:rPr>
        <w:lastRenderedPageBreak/>
        <w:t>commande, et à son issue pendant six (6) mois, de fournir des biens, prestations ou services destinés au Maître d’Ouvrage découlant des prestations ou ayant un rapport étroit avec elles (à l’exception de l’exécution des prestations ou de leur continuation).</w:t>
      </w:r>
    </w:p>
    <w:p w14:paraId="254FFC6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doit prendre en charge des frais professionnels et de la couverture de tous risques de maladie et d'accident dans le cadre de sa mission.</w:t>
      </w:r>
    </w:p>
    <w:p w14:paraId="0892853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ne peut pas modifier la composition de l’équipe proposée dans son offre technique sans l’accord écrit au Maître d’Ouvrage.</w:t>
      </w:r>
    </w:p>
    <w:p w14:paraId="780E20C4" w14:textId="77777777" w:rsidR="00ED5AFE" w:rsidRPr="004A0568" w:rsidRDefault="00ED5AFE" w:rsidP="00ED5AFE">
      <w:pPr>
        <w:pStyle w:val="Titre2"/>
        <w:spacing w:line="240" w:lineRule="auto"/>
        <w:rPr>
          <w:rFonts w:ascii="Times New Roman" w:hAnsi="Times New Roman" w:cs="Times New Roman"/>
          <w:b w:val="0"/>
          <w:bCs w:val="0"/>
          <w:i w:val="0"/>
          <w:iCs w:val="0"/>
          <w:sz w:val="24"/>
          <w:szCs w:val="24"/>
        </w:rPr>
      </w:pPr>
    </w:p>
    <w:p w14:paraId="510BF477" w14:textId="77777777" w:rsidR="00ED5AFE" w:rsidRPr="00146B14" w:rsidRDefault="00ED5AFE" w:rsidP="00146B14">
      <w:pPr>
        <w:pStyle w:val="Titre2"/>
        <w:spacing w:line="240" w:lineRule="auto"/>
        <w:ind w:left="0"/>
        <w:rPr>
          <w:rFonts w:ascii="Times New Roman" w:hAnsi="Times New Roman" w:cs="Times New Roman"/>
          <w:i w:val="0"/>
          <w:iCs w:val="0"/>
          <w:sz w:val="24"/>
          <w:szCs w:val="24"/>
        </w:rPr>
      </w:pPr>
      <w:r w:rsidRPr="00146B14">
        <w:rPr>
          <w:rFonts w:ascii="Times New Roman" w:hAnsi="Times New Roman" w:cs="Times New Roman"/>
          <w:i w:val="0"/>
          <w:iCs w:val="0"/>
          <w:sz w:val="24"/>
          <w:szCs w:val="24"/>
        </w:rPr>
        <w:t>Article 14 Marchés à tranches conditionnelles : NEANT</w:t>
      </w:r>
    </w:p>
    <w:p w14:paraId="52AE5D69" w14:textId="77777777" w:rsidR="00ED5AFE" w:rsidRPr="004A0568" w:rsidRDefault="00ED5AFE" w:rsidP="00ED5AFE">
      <w:pPr>
        <w:pStyle w:val="Titre4"/>
        <w:rPr>
          <w:rFonts w:ascii="Times New Roman" w:hAnsi="Times New Roman" w:cs="Times New Roman"/>
          <w:b w:val="0"/>
          <w:bCs w:val="0"/>
        </w:rPr>
      </w:pPr>
      <w:bookmarkStart w:id="23" w:name="_bookmark61"/>
      <w:bookmarkEnd w:id="23"/>
    </w:p>
    <w:p w14:paraId="0642595E"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15-Personnel et Matériel du cocontractant</w:t>
      </w:r>
    </w:p>
    <w:p w14:paraId="3A6B24EB" w14:textId="77777777" w:rsidR="00ED5AFE" w:rsidRPr="004A0568" w:rsidRDefault="00ED5AFE">
      <w:pPr>
        <w:pStyle w:val="Paragraphedeliste"/>
        <w:numPr>
          <w:ilvl w:val="1"/>
          <w:numId w:val="126"/>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Personnel de l’entreprise</w:t>
      </w:r>
    </w:p>
    <w:p w14:paraId="3B7426EF" w14:textId="77777777" w:rsidR="00ED5AFE" w:rsidRPr="004A0568" w:rsidRDefault="00ED5AFE" w:rsidP="00146B14">
      <w:pPr>
        <w:pStyle w:val="Corpsdetexte"/>
        <w:ind w:left="0" w:right="746"/>
        <w:jc w:val="both"/>
        <w:rPr>
          <w:rFonts w:ascii="Times New Roman" w:hAnsi="Times New Roman" w:cs="Times New Roman"/>
        </w:rPr>
      </w:pPr>
      <w:r w:rsidRPr="004A0568">
        <w:rPr>
          <w:rFonts w:ascii="Times New Roman" w:hAnsi="Times New Roman" w:cs="Times New Roman"/>
        </w:rPr>
        <w:t>L’entreprise est tenue d’utiliser le personnel proposé dans l’offre, dont l’équipe se compose comme suit :</w:t>
      </w:r>
    </w:p>
    <w:p w14:paraId="72067750" w14:textId="77777777" w:rsidR="00ED5AFE" w:rsidRPr="004A0568" w:rsidRDefault="00ED5AFE" w:rsidP="00ED5AFE">
      <w:pPr>
        <w:pStyle w:val="Corpsdetexte"/>
        <w:tabs>
          <w:tab w:val="left" w:pos="1473"/>
        </w:tabs>
        <w:jc w:val="both"/>
        <w:rPr>
          <w:rFonts w:ascii="Times New Roman" w:hAnsi="Times New Roman" w:cs="Times New Roman"/>
        </w:rPr>
      </w:pPr>
      <w:r w:rsidRPr="004A0568">
        <w:rPr>
          <w:rFonts w:ascii="Times New Roman" w:hAnsi="Times New Roman" w:cs="Times New Roman"/>
        </w:rPr>
        <w:t>.Personnel clé pour l’exécution des travaux:</w:t>
      </w:r>
    </w:p>
    <w:p w14:paraId="7D1C25C1" w14:textId="77777777" w:rsidR="00ED5AFE" w:rsidRPr="004A0568" w:rsidRDefault="00ED5AFE">
      <w:pPr>
        <w:pStyle w:val="Paragraphedeliste"/>
        <w:numPr>
          <w:ilvl w:val="2"/>
          <w:numId w:val="126"/>
        </w:numPr>
        <w:tabs>
          <w:tab w:val="left" w:pos="1806"/>
          <w:tab w:val="left" w:leader="dot" w:pos="6072"/>
        </w:tabs>
        <w:ind w:hanging="410"/>
        <w:jc w:val="both"/>
        <w:rPr>
          <w:rFonts w:ascii="Times New Roman" w:hAnsi="Times New Roman" w:cs="Times New Roman"/>
          <w:sz w:val="24"/>
          <w:szCs w:val="24"/>
        </w:rPr>
      </w:pPr>
      <w:r w:rsidRPr="004A0568">
        <w:rPr>
          <w:rFonts w:ascii="Times New Roman" w:hAnsi="Times New Roman" w:cs="Times New Roman"/>
          <w:sz w:val="24"/>
          <w:szCs w:val="24"/>
        </w:rPr>
        <w:t xml:space="preserve">Conducteur des travaux : </w:t>
      </w:r>
    </w:p>
    <w:p w14:paraId="3BE15A52" w14:textId="77777777" w:rsidR="00ED5AFE" w:rsidRPr="004A0568" w:rsidRDefault="00ED5AFE">
      <w:pPr>
        <w:pStyle w:val="Paragraphedeliste"/>
        <w:numPr>
          <w:ilvl w:val="2"/>
          <w:numId w:val="126"/>
        </w:numPr>
        <w:tabs>
          <w:tab w:val="left" w:pos="1756"/>
        </w:tabs>
        <w:ind w:left="1756" w:hanging="360"/>
        <w:jc w:val="both"/>
        <w:rPr>
          <w:rFonts w:ascii="Times New Roman" w:hAnsi="Times New Roman" w:cs="Times New Roman"/>
          <w:sz w:val="24"/>
          <w:szCs w:val="24"/>
        </w:rPr>
      </w:pPr>
      <w:r w:rsidRPr="004A0568">
        <w:rPr>
          <w:rFonts w:ascii="Times New Roman" w:hAnsi="Times New Roman" w:cs="Times New Roman"/>
          <w:sz w:val="24"/>
          <w:szCs w:val="24"/>
        </w:rPr>
        <w:t xml:space="preserve">Un Chef chantier : </w:t>
      </w:r>
    </w:p>
    <w:p w14:paraId="4F52C358" w14:textId="77777777" w:rsidR="00ED5AFE" w:rsidRPr="004A0568" w:rsidRDefault="00ED5AFE">
      <w:pPr>
        <w:pStyle w:val="Titre4"/>
        <w:numPr>
          <w:ilvl w:val="1"/>
          <w:numId w:val="126"/>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Remplacement du personnel clé</w:t>
      </w:r>
    </w:p>
    <w:p w14:paraId="351CF2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tout état de cause, les listes du personnel d’encadrement à mettre en place seront préalablement soumises à 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14:paraId="315A8F4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apportée sera notifiée au Maître d’Ouvrage pour approbation préalable.</w:t>
      </w:r>
    </w:p>
    <w:p w14:paraId="7A37A860" w14:textId="77777777" w:rsidR="00ED5AFE" w:rsidRPr="004A0568" w:rsidRDefault="00ED5AFE">
      <w:pPr>
        <w:pStyle w:val="Titre4"/>
        <w:numPr>
          <w:ilvl w:val="1"/>
          <w:numId w:val="126"/>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Retrait du personnel (le cas échéant)</w:t>
      </w:r>
    </w:p>
    <w:p w14:paraId="4443684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4A0568" w:rsidRDefault="00ED5AFE">
      <w:pPr>
        <w:pStyle w:val="Titre4"/>
        <w:numPr>
          <w:ilvl w:val="1"/>
          <w:numId w:val="126"/>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Représentant du cocontractant</w:t>
      </w:r>
    </w:p>
    <w:p w14:paraId="0C95D5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Dès notification du marché, le cocontractant désigne une personne physique, qui le représente vis-à- vis de l’Administration pour tout ce qui concerne l’exécution du projet.</w:t>
      </w:r>
    </w:p>
    <w:p w14:paraId="6B272F4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Cette personne chargée de la conduite des travaux, doit disposer de pouvoirs suffisants pour prendre sans délai les décisions nécessaires à la bonne marche du projet.</w:t>
      </w:r>
    </w:p>
    <w:p w14:paraId="594D45C7" w14:textId="77777777" w:rsidR="00ED5AFE" w:rsidRPr="004A0568" w:rsidRDefault="00ED5AFE">
      <w:pPr>
        <w:pStyle w:val="Titre4"/>
        <w:numPr>
          <w:ilvl w:val="1"/>
          <w:numId w:val="126"/>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Législation du travail</w:t>
      </w:r>
    </w:p>
    <w:p w14:paraId="047AC9B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Le cocontractant devra fournir le logement, l’assistance médicale, la nourriture et les installations sanitaires au personnel vivant dans les bases vie du cocontractant, en se conformant aux exigences des Spécifications </w:t>
      </w:r>
      <w:r w:rsidRPr="004A0568">
        <w:rPr>
          <w:rFonts w:ascii="Times New Roman" w:hAnsi="Times New Roman" w:cs="Times New Roman"/>
        </w:rPr>
        <w:lastRenderedPageBreak/>
        <w:t>se rapportant aux Conditions sociales et sanitaires de la main d’œuvre.</w:t>
      </w:r>
    </w:p>
    <w:p w14:paraId="1C68A43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4A0568" w:rsidRDefault="00ED5AFE" w:rsidP="00ED5AFE">
      <w:pPr>
        <w:pStyle w:val="Corpsdetexte"/>
        <w:ind w:right="-8"/>
        <w:jc w:val="both"/>
        <w:rPr>
          <w:rFonts w:ascii="Times New Roman" w:hAnsi="Times New Roman" w:cs="Times New Roman"/>
        </w:rPr>
      </w:pPr>
    </w:p>
    <w:p w14:paraId="69719B51"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Sauf disposition contraire de la lettre-commande,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la quelle ils cesseront d’être employés à l’exécution de la lettre-commande et la date programmée pour leur rapatriement.</w:t>
      </w:r>
    </w:p>
    <w:p w14:paraId="644981A5" w14:textId="77777777" w:rsidR="00ED5AFE" w:rsidRPr="004A0568" w:rsidRDefault="00ED5AFE">
      <w:pPr>
        <w:pStyle w:val="Titre4"/>
        <w:numPr>
          <w:ilvl w:val="1"/>
          <w:numId w:val="126"/>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Matériel proposé dans l’offre</w:t>
      </w:r>
    </w:p>
    <w:p w14:paraId="72FF77D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4A0568" w:rsidRDefault="00ED5AFE" w:rsidP="00ED5AFE">
      <w:pPr>
        <w:pStyle w:val="Corpsdetexte"/>
        <w:ind w:right="-8"/>
        <w:jc w:val="both"/>
        <w:rPr>
          <w:rFonts w:ascii="Times New Roman" w:hAnsi="Times New Roman" w:cs="Times New Roman"/>
        </w:rPr>
      </w:pPr>
    </w:p>
    <w:p w14:paraId="41BAA3A1" w14:textId="77777777" w:rsidR="00ED5AFE" w:rsidRPr="00146B14" w:rsidRDefault="00ED5AFE" w:rsidP="00146B14">
      <w:pPr>
        <w:pStyle w:val="Corpsdetexte"/>
        <w:ind w:left="0" w:right="-8"/>
        <w:jc w:val="both"/>
        <w:rPr>
          <w:rFonts w:ascii="Times New Roman" w:hAnsi="Times New Roman" w:cs="Times New Roman"/>
          <w:b/>
          <w:bCs/>
        </w:rPr>
      </w:pPr>
      <w:r w:rsidRPr="00146B14">
        <w:rPr>
          <w:rFonts w:ascii="Times New Roman" w:hAnsi="Times New Roman" w:cs="Times New Roman"/>
          <w:b/>
          <w:bCs/>
        </w:rPr>
        <w:t>Article16- Pièces à fournir par le  cocontractant</w:t>
      </w:r>
    </w:p>
    <w:p w14:paraId="30242291" w14:textId="77777777" w:rsidR="00ED5AFE" w:rsidRPr="004A0568" w:rsidRDefault="00ED5AFE">
      <w:pPr>
        <w:pStyle w:val="Paragraphedeliste"/>
        <w:numPr>
          <w:ilvl w:val="1"/>
          <w:numId w:val="128"/>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Programme des travaux, Plan d’assurance qualité</w:t>
      </w:r>
    </w:p>
    <w:p w14:paraId="754EEEA9" w14:textId="77777777" w:rsidR="00ED5AFE" w:rsidRPr="004A0568" w:rsidRDefault="00ED5AFE">
      <w:pPr>
        <w:pStyle w:val="Paragraphedeliste"/>
        <w:numPr>
          <w:ilvl w:val="0"/>
          <w:numId w:val="127"/>
        </w:numPr>
        <w:tabs>
          <w:tab w:val="left" w:pos="284"/>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Dans un délai maximum de quinze(15)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d’Assurance Qualité (PAQ) et son Plan de Gestion Environnementale.</w:t>
      </w:r>
    </w:p>
    <w:p w14:paraId="7026CF5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 programme sera exclusivement présenté selon les modèles fournis et comprenant notamment,</w:t>
      </w:r>
    </w:p>
    <w:p w14:paraId="1BEE1A4C" w14:textId="77777777" w:rsidR="00ED5AFE" w:rsidRPr="004A0568" w:rsidRDefault="00ED5AFE">
      <w:pPr>
        <w:pStyle w:val="Paragraphedeliste"/>
        <w:numPr>
          <w:ilvl w:val="1"/>
          <w:numId w:val="127"/>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La liste des travaux  à sous-traiter;</w:t>
      </w:r>
    </w:p>
    <w:p w14:paraId="1873A4A9" w14:textId="77777777" w:rsidR="00ED5AFE" w:rsidRPr="004A0568" w:rsidRDefault="00ED5AFE">
      <w:pPr>
        <w:pStyle w:val="Paragraphedeliste"/>
        <w:numPr>
          <w:ilvl w:val="1"/>
          <w:numId w:val="127"/>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780B313" w14:textId="77777777" w:rsidR="00ED5AFE" w:rsidRPr="004A0568" w:rsidRDefault="00ED5AFE" w:rsidP="00146B14">
      <w:pPr>
        <w:pStyle w:val="Corpsdetexte"/>
        <w:ind w:left="0" w:right="49"/>
        <w:jc w:val="both"/>
        <w:rPr>
          <w:rFonts w:ascii="Times New Roman" w:hAnsi="Times New Roman" w:cs="Times New Roman"/>
        </w:rPr>
      </w:pPr>
      <w:r w:rsidRPr="004A0568">
        <w:rPr>
          <w:rFonts w:ascii="Times New Roman" w:hAnsi="Times New Roman" w:cs="Times New Roman"/>
        </w:rPr>
        <w:t>Deux (2) exemplaires de ces pièces lui seront retournés dans un délai de huit (08) jours à partir de leur réception avec :</w:t>
      </w:r>
    </w:p>
    <w:p w14:paraId="0F62A4EA" w14:textId="77777777" w:rsidR="00ED5AFE" w:rsidRPr="004A0568" w:rsidRDefault="00ED5AFE">
      <w:pPr>
        <w:pStyle w:val="Paragraphedeliste"/>
        <w:numPr>
          <w:ilvl w:val="1"/>
          <w:numId w:val="12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Soit la mention d'approbation “BON POUR EXECUTION”;</w:t>
      </w:r>
    </w:p>
    <w:p w14:paraId="565D63A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Soit la mention de leur rejet accompagnée des motifs dudit rejet. </w:t>
      </w:r>
      <w:r w:rsidRPr="004A0568">
        <w:rPr>
          <w:rFonts w:ascii="Times New Roman" w:hAnsi="Times New Roman" w:cs="Times New Roman"/>
          <w:noProof/>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AB02"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4A0568">
        <w:rPr>
          <w:rFonts w:ascii="Times New Roman" w:hAnsi="Times New Roman" w:cs="Times New Roman"/>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4A0568" w:rsidRDefault="00ED5AFE" w:rsidP="00ED5AFE">
      <w:pPr>
        <w:pStyle w:val="Corpsdetexte"/>
        <w:ind w:right="-8"/>
        <w:jc w:val="both"/>
        <w:rPr>
          <w:rFonts w:ascii="Times New Roman" w:hAnsi="Times New Roman" w:cs="Times New Roman"/>
        </w:rPr>
      </w:pPr>
    </w:p>
    <w:p w14:paraId="2EF233F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4A0568" w:rsidRDefault="00ED5AFE" w:rsidP="00ED5AFE">
      <w:pPr>
        <w:pStyle w:val="Corpsdetexte"/>
        <w:ind w:right="-8"/>
        <w:jc w:val="both"/>
        <w:rPr>
          <w:rFonts w:ascii="Times New Roman" w:hAnsi="Times New Roman" w:cs="Times New Roman"/>
        </w:rPr>
      </w:pPr>
    </w:p>
    <w:p w14:paraId="7A40C9E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 xml:space="preserve">b. Le Plan de Gestion Environnemental et Social fera ressortir notamment les conditions de choix </w:t>
      </w:r>
      <w:r w:rsidRPr="004A0568">
        <w:rPr>
          <w:rFonts w:ascii="Times New Roman" w:hAnsi="Times New Roman" w:cs="Times New Roman"/>
        </w:rPr>
        <w:lastRenderedPageBreak/>
        <w:t>des sites techniques et de base vie, les conditions d’emprunt de sites d’extraction et les conditions de remise en état des sites de travaux et d’installation.</w:t>
      </w:r>
    </w:p>
    <w:p w14:paraId="228EE0D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 Le cocontractant indiquera dans ce programme les matériels et méthodes qu’il compte utiliser ainsi que les effectifs du personnel qu’il compte employer.</w:t>
      </w:r>
    </w:p>
    <w:p w14:paraId="5E554371" w14:textId="77777777" w:rsidR="00ED5AFE" w:rsidRPr="004A0568" w:rsidRDefault="00ED5AFE" w:rsidP="00ED5AFE">
      <w:pPr>
        <w:pStyle w:val="Corpsdetexte"/>
        <w:ind w:right="-8"/>
        <w:jc w:val="both"/>
        <w:rPr>
          <w:rFonts w:ascii="Times New Roman" w:hAnsi="Times New Roman" w:cs="Times New Roman"/>
        </w:rPr>
      </w:pPr>
    </w:p>
    <w:p w14:paraId="080938FF" w14:textId="77777777" w:rsidR="00ED5AFE" w:rsidRPr="004A0568" w:rsidRDefault="00ED5AFE">
      <w:pPr>
        <w:pStyle w:val="Titre4"/>
        <w:numPr>
          <w:ilvl w:val="1"/>
          <w:numId w:val="128"/>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Projet d’exécution</w:t>
      </w:r>
    </w:p>
    <w:p w14:paraId="64DC342D" w14:textId="77777777" w:rsidR="00ED5AFE" w:rsidRPr="004A0568" w:rsidRDefault="00ED5AFE">
      <w:pPr>
        <w:pStyle w:val="Corpsdetexte"/>
        <w:numPr>
          <w:ilvl w:val="2"/>
          <w:numId w:val="131"/>
        </w:numPr>
        <w:ind w:right="-8"/>
        <w:jc w:val="both"/>
        <w:rPr>
          <w:rFonts w:ascii="Times New Roman" w:hAnsi="Times New Roman" w:cs="Times New Roman"/>
        </w:rPr>
      </w:pPr>
      <w:r w:rsidRPr="004A0568">
        <w:rPr>
          <w:rFonts w:ascii="Times New Roman" w:hAnsi="Times New Roman" w:cs="Times New Roman"/>
        </w:rPr>
        <w:t>Dans un délai maximum de sept (07) jours, à compter de la date de notification de l’ordre de service de commencer les travaux, le Cocontractant soumettra à l’approbation du Maitre d’œuvre, un projet d’exécution en cinq (05) exemplaires comprenant notamment :</w:t>
      </w:r>
    </w:p>
    <w:p w14:paraId="6ECA7C42" w14:textId="77777777" w:rsidR="00ED5AFE" w:rsidRPr="004A0568" w:rsidRDefault="00ED5AFE" w:rsidP="00ED5AFE">
      <w:pPr>
        <w:pStyle w:val="Corpsdetexte"/>
        <w:ind w:left="1319"/>
        <w:jc w:val="both"/>
        <w:rPr>
          <w:rFonts w:ascii="Times New Roman" w:hAnsi="Times New Roman" w:cs="Times New Roman"/>
        </w:rPr>
      </w:pPr>
      <w:r w:rsidRPr="004A0568">
        <w:rPr>
          <w:rFonts w:ascii="Times New Roman" w:hAnsi="Times New Roman" w:cs="Times New Roman"/>
        </w:rPr>
        <w:t>La description des procédés et des méthodes d’exécution des travaux envisagés avec les prévisions d’emploi du personnel, du matériel et des matériaux;</w:t>
      </w:r>
    </w:p>
    <w:p w14:paraId="690DEEFA" w14:textId="77777777" w:rsidR="00ED5AFE" w:rsidRPr="004A0568" w:rsidRDefault="00ED5AFE">
      <w:pPr>
        <w:pStyle w:val="Paragraphedeliste"/>
        <w:numPr>
          <w:ilvl w:val="0"/>
          <w:numId w:val="13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d’exécution des ouvrages et les notes de calcul y afférentes;</w:t>
      </w:r>
    </w:p>
    <w:p w14:paraId="5695E887" w14:textId="77777777" w:rsidR="00ED5AFE" w:rsidRPr="004A0568" w:rsidRDefault="00ED5AFE">
      <w:pPr>
        <w:pStyle w:val="Paragraphedeliste"/>
        <w:numPr>
          <w:ilvl w:val="0"/>
          <w:numId w:val="13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d’approvisionnement;</w:t>
      </w:r>
    </w:p>
    <w:p w14:paraId="5006589C" w14:textId="77777777" w:rsidR="00ED5AFE" w:rsidRPr="004A0568" w:rsidRDefault="00ED5AFE">
      <w:pPr>
        <w:pStyle w:val="Paragraphedeliste"/>
        <w:numPr>
          <w:ilvl w:val="0"/>
          <w:numId w:val="13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planning graphique des travaux;</w:t>
      </w:r>
    </w:p>
    <w:p w14:paraId="1E82432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d’inobservation des délais d’approbation des documents ci-dessus par l’Administration, ceux-ci sont réputés approuvés.</w:t>
      </w:r>
    </w:p>
    <w:p w14:paraId="4925C075" w14:textId="77777777" w:rsidR="00ED5AFE" w:rsidRPr="004A0568" w:rsidRDefault="00ED5AFE" w:rsidP="00ED5AFE">
      <w:pPr>
        <w:pStyle w:val="Titre4"/>
        <w:rPr>
          <w:rFonts w:ascii="Times New Roman" w:hAnsi="Times New Roman" w:cs="Times New Roman"/>
          <w:b w:val="0"/>
          <w:bCs w:val="0"/>
        </w:rPr>
      </w:pPr>
      <w:bookmarkStart w:id="24" w:name="_bookmark63"/>
      <w:bookmarkEnd w:id="24"/>
    </w:p>
    <w:p w14:paraId="48551D2C" w14:textId="77777777" w:rsidR="00ED5AFE" w:rsidRPr="004A0568" w:rsidRDefault="00ED5AFE" w:rsidP="00146B14">
      <w:pPr>
        <w:pStyle w:val="Titre4"/>
        <w:ind w:left="0"/>
        <w:rPr>
          <w:rFonts w:ascii="Times New Roman" w:hAnsi="Times New Roman" w:cs="Times New Roman"/>
        </w:rPr>
      </w:pPr>
      <w:r w:rsidRPr="004A0568">
        <w:rPr>
          <w:rFonts w:ascii="Times New Roman" w:hAnsi="Times New Roman" w:cs="Times New Roman"/>
        </w:rPr>
        <w:t>Article 17- Mise à disposition des documents et du site</w:t>
      </w:r>
    </w:p>
    <w:p w14:paraId="044D0491" w14:textId="77777777" w:rsidR="00ED5AFE" w:rsidRPr="004A0568" w:rsidRDefault="00ED5AFE" w:rsidP="00ED5AFE">
      <w:pPr>
        <w:pStyle w:val="Titre4"/>
        <w:rPr>
          <w:rFonts w:ascii="Times New Roman" w:hAnsi="Times New Roman" w:cs="Times New Roman"/>
          <w:b w:val="0"/>
          <w:bCs w:val="0"/>
        </w:rPr>
      </w:pPr>
      <w:r w:rsidRPr="004A0568">
        <w:rPr>
          <w:rFonts w:ascii="Times New Roman" w:hAnsi="Times New Roman" w:cs="Times New Roman"/>
          <w:b w:val="0"/>
          <w:bCs w:val="0"/>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4A0568" w:rsidRDefault="00ED5AFE" w:rsidP="00ED5AFE">
      <w:pPr>
        <w:pStyle w:val="Titre4"/>
        <w:rPr>
          <w:rFonts w:ascii="Times New Roman" w:hAnsi="Times New Roman" w:cs="Times New Roman"/>
          <w:b w:val="0"/>
          <w:bCs w:val="0"/>
        </w:rPr>
      </w:pPr>
    </w:p>
    <w:p w14:paraId="4DA2095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Article18- transport, Assurances des ouvrages et responsabilités civiles</w:t>
      </w:r>
    </w:p>
    <w:p w14:paraId="5C4CB414" w14:textId="77777777" w:rsidR="00ED5AFE" w:rsidRPr="004A0568" w:rsidRDefault="00ED5AFE" w:rsidP="00ED5AFE">
      <w:pPr>
        <w:ind w:left="752"/>
        <w:jc w:val="both"/>
        <w:rPr>
          <w:rFonts w:ascii="Times New Roman" w:hAnsi="Times New Roman" w:cs="Times New Roman"/>
          <w:sz w:val="24"/>
          <w:szCs w:val="24"/>
        </w:rPr>
      </w:pPr>
      <w:r w:rsidRPr="004A0568">
        <w:rPr>
          <w:rFonts w:ascii="Times New Roman" w:hAnsi="Times New Roman" w:cs="Times New Roman"/>
          <w:sz w:val="24"/>
          <w:szCs w:val="24"/>
        </w:rPr>
        <w:t>18.2. Assurances</w:t>
      </w:r>
    </w:p>
    <w:p w14:paraId="05A557EF" w14:textId="77777777" w:rsidR="00ED5AFE" w:rsidRPr="004A0568" w:rsidRDefault="00ED5AFE">
      <w:pPr>
        <w:pStyle w:val="Paragraphedeliste"/>
        <w:numPr>
          <w:ilvl w:val="0"/>
          <w:numId w:val="129"/>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 titulaire d’une lettre-commande est tenu de souscrire auprès d’une ou plusieurs sociétés d’assurances agréées, et dès notification du marché, une police d’assurance couvrant les risques liés à l’exécution des prestations, objets de sa lettre-commande.</w:t>
      </w:r>
    </w:p>
    <w:p w14:paraId="332B182F" w14:textId="77777777" w:rsidR="00ED5AFE" w:rsidRPr="004A0568" w:rsidRDefault="00ED5AFE">
      <w:pPr>
        <w:pStyle w:val="Paragraphedeliste"/>
        <w:numPr>
          <w:ilvl w:val="0"/>
          <w:numId w:val="129"/>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Les polices d’assurances suivantes sont requises au titre de la présente lettre-commande pour les montants minima, les franchises et les autres conditions minimales dans un délai de quinze (15) jours à compter de la notification du marché :</w:t>
      </w:r>
    </w:p>
    <w:p w14:paraId="174B8AEF" w14:textId="77777777" w:rsidR="00ED5AFE" w:rsidRPr="004A0568" w:rsidRDefault="00ED5AFE">
      <w:pPr>
        <w:pStyle w:val="Paragraphedeliste"/>
        <w:numPr>
          <w:ilvl w:val="1"/>
          <w:numId w:val="129"/>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p>
    <w:p w14:paraId="481DADB8" w14:textId="77777777" w:rsidR="00ED5AFE" w:rsidRPr="004A0568" w:rsidRDefault="00ED5AFE">
      <w:pPr>
        <w:pStyle w:val="Paragraphedeliste"/>
        <w:numPr>
          <w:ilvl w:val="1"/>
          <w:numId w:val="129"/>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4A0568" w:rsidRDefault="00ED5AFE">
      <w:pPr>
        <w:pStyle w:val="Paragraphedeliste"/>
        <w:numPr>
          <w:ilvl w:val="0"/>
          <w:numId w:val="129"/>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4A0568" w:rsidRDefault="00ED5AFE">
      <w:pPr>
        <w:pStyle w:val="Paragraphedeliste"/>
        <w:numPr>
          <w:ilvl w:val="0"/>
          <w:numId w:val="129"/>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Si le cocontractant s’abstient de contracter et/ou de maintenir les assurances visées ci-dessus, le Maître d’ouvrage pourra contracter ces assurances et les maintenir en vigueur, et déduire de temps à autres, de toute somme due au cocontractant en vertu de la lettre-commande, toute prime que le maître d’ouvrage aura payée à l’assureur, ou recouvrer autrement le montant de la prime ainsi payée sera considéré comme si c’était une dette due par le cocontractant.</w:t>
      </w:r>
    </w:p>
    <w:p w14:paraId="5CA7A72D" w14:textId="77777777" w:rsidR="00ED5AFE" w:rsidRPr="004A0568" w:rsidRDefault="00ED5AFE">
      <w:pPr>
        <w:pStyle w:val="Paragraphedeliste"/>
        <w:numPr>
          <w:ilvl w:val="0"/>
          <w:numId w:val="129"/>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Le cocontractant devra veiller à ce que son ou ses sous-traitants souscrivent et maintiennent </w:t>
      </w:r>
      <w:r w:rsidRPr="004A0568">
        <w:rPr>
          <w:rFonts w:ascii="Times New Roman" w:hAnsi="Times New Roman" w:cs="Times New Roman"/>
          <w:sz w:val="24"/>
          <w:szCs w:val="24"/>
        </w:rPr>
        <w:lastRenderedPageBreak/>
        <w:t>en vigueur, dans toute la mesure nécessaire, des polices d’assurance appropriées couvrant leur personnel, leurs véhicules et les prestations exécutées par eux en vertu de la lettre-commande, à moins que ces sous-traitants ne soient couverts par les polices contractées par le cocontractant.</w:t>
      </w:r>
    </w:p>
    <w:p w14:paraId="7BD15606" w14:textId="77777777" w:rsidR="00ED5AFE" w:rsidRPr="004A0568" w:rsidRDefault="00ED5AFE" w:rsidP="00503C2D">
      <w:pPr>
        <w:pStyle w:val="Corpsdetexte"/>
        <w:ind w:left="0" w:right="-8"/>
        <w:jc w:val="both"/>
        <w:rPr>
          <w:rFonts w:ascii="Times New Roman" w:hAnsi="Times New Roman" w:cs="Times New Roman"/>
        </w:rPr>
      </w:pPr>
    </w:p>
    <w:p w14:paraId="28DE250F"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19-Sous-traitance</w:t>
      </w:r>
    </w:p>
    <w:p w14:paraId="6D40741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paiement du sous-traitant peut être effectué par le Maître d’Ouvrage lorsque le montant de la prestation 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Pr="004A0568" w:rsidRDefault="00E60289" w:rsidP="00ED5AFE">
      <w:pPr>
        <w:pStyle w:val="Titre4"/>
        <w:rPr>
          <w:rFonts w:ascii="Times New Roman" w:hAnsi="Times New Roman" w:cs="Times New Roman"/>
          <w:b w:val="0"/>
          <w:bCs w:val="0"/>
        </w:rPr>
      </w:pPr>
      <w:bookmarkStart w:id="25" w:name="_bookmark66"/>
      <w:bookmarkEnd w:id="25"/>
    </w:p>
    <w:p w14:paraId="5CB330D5" w14:textId="79103AC1"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20-Laboratoire de chantier et essais</w:t>
      </w:r>
    </w:p>
    <w:p w14:paraId="616553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4A0568" w:rsidRDefault="00ED5AFE" w:rsidP="00ED5AFE">
      <w:pPr>
        <w:pStyle w:val="Titre4"/>
        <w:rPr>
          <w:rFonts w:ascii="Times New Roman" w:hAnsi="Times New Roman" w:cs="Times New Roman"/>
          <w:b w:val="0"/>
          <w:bCs w:val="0"/>
        </w:rPr>
      </w:pPr>
    </w:p>
    <w:p w14:paraId="5A7CC9AB"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21-Journal et Réunions de chantier</w:t>
      </w:r>
    </w:p>
    <w:p w14:paraId="0051979E" w14:textId="77777777" w:rsidR="00ED5AFE" w:rsidRPr="004A0568" w:rsidRDefault="00ED5AFE">
      <w:pPr>
        <w:pStyle w:val="Paragraphedeliste"/>
        <w:numPr>
          <w:ilvl w:val="1"/>
          <w:numId w:val="132"/>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Journal de chantier.</w:t>
      </w:r>
    </w:p>
    <w:p w14:paraId="55322A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4A0568" w:rsidRDefault="00ED5AFE">
      <w:pPr>
        <w:pStyle w:val="Paragraphedeliste"/>
        <w:numPr>
          <w:ilvl w:val="2"/>
          <w:numId w:val="132"/>
        </w:numPr>
        <w:tabs>
          <w:tab w:val="left" w:pos="1319"/>
        </w:tabs>
        <w:ind w:right="752"/>
        <w:jc w:val="both"/>
        <w:rPr>
          <w:rFonts w:ascii="Times New Roman" w:hAnsi="Times New Roman" w:cs="Times New Roman"/>
          <w:sz w:val="24"/>
          <w:szCs w:val="24"/>
        </w:rPr>
      </w:pPr>
      <w:r w:rsidRPr="004A0568">
        <w:rPr>
          <w:rFonts w:ascii="Times New Roman" w:hAnsi="Times New Roman" w:cs="Times New Roman"/>
          <w:sz w:val="24"/>
          <w:szCs w:val="24"/>
        </w:rPr>
        <w:t>Les opérations administratives, relatives à l'exécution et au règlement du marché (notification, résultats d'essais, attachement) ;</w:t>
      </w:r>
    </w:p>
    <w:p w14:paraId="6CCA0780" w14:textId="77777777" w:rsidR="00ED5AFE" w:rsidRPr="004A0568" w:rsidRDefault="00ED5AFE">
      <w:pPr>
        <w:pStyle w:val="Paragraphedeliste"/>
        <w:numPr>
          <w:ilvl w:val="2"/>
          <w:numId w:val="132"/>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conditions atmosphériques;</w:t>
      </w:r>
    </w:p>
    <w:p w14:paraId="1D8E9F1B" w14:textId="77777777" w:rsidR="00ED5AFE" w:rsidRPr="004A0568" w:rsidRDefault="00ED5AFE">
      <w:pPr>
        <w:pStyle w:val="Paragraphedeliste"/>
        <w:numPr>
          <w:ilvl w:val="2"/>
          <w:numId w:val="132"/>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réceptions de matériaux et agréments de toutes sortes;</w:t>
      </w:r>
    </w:p>
    <w:p w14:paraId="037A9984" w14:textId="77777777" w:rsidR="00ED5AFE" w:rsidRPr="004A0568" w:rsidRDefault="00ED5AFE">
      <w:pPr>
        <w:pStyle w:val="Paragraphedeliste"/>
        <w:numPr>
          <w:ilvl w:val="2"/>
          <w:numId w:val="132"/>
        </w:numPr>
        <w:tabs>
          <w:tab w:val="left" w:pos="1319"/>
        </w:tabs>
        <w:ind w:right="748"/>
        <w:jc w:val="both"/>
        <w:rPr>
          <w:rFonts w:ascii="Times New Roman" w:hAnsi="Times New Roman" w:cs="Times New Roman"/>
          <w:sz w:val="24"/>
          <w:szCs w:val="24"/>
        </w:rPr>
      </w:pPr>
      <w:r w:rsidRPr="004A0568">
        <w:rPr>
          <w:rFonts w:ascii="Times New Roman" w:hAnsi="Times New Roman" w:cs="Times New Roman"/>
          <w:sz w:val="24"/>
          <w:szCs w:val="24"/>
        </w:rPr>
        <w:t>Les incidents ou détails de toutes natures présentant quelques intérêts du point de vue de la tenue ultérieure des ouvrages ou de la durée réelle des travaux ;</w:t>
      </w:r>
    </w:p>
    <w:p w14:paraId="1160141B" w14:textId="77777777" w:rsidR="00ED5AFE" w:rsidRPr="004A0568" w:rsidRDefault="00ED5AFE">
      <w:pPr>
        <w:pStyle w:val="Paragraphedeliste"/>
        <w:numPr>
          <w:ilvl w:val="2"/>
          <w:numId w:val="132"/>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DEFF74C" w14:textId="77777777" w:rsidR="00ED5AFE" w:rsidRPr="004A0568" w:rsidRDefault="00ED5AFE" w:rsidP="00503C2D">
      <w:pPr>
        <w:pStyle w:val="Corpsdetexte"/>
        <w:ind w:left="0"/>
        <w:jc w:val="both"/>
        <w:rPr>
          <w:rFonts w:ascii="Times New Roman" w:hAnsi="Times New Roman" w:cs="Times New Roman"/>
        </w:rPr>
      </w:pPr>
      <w:r w:rsidRPr="004A0568">
        <w:rPr>
          <w:rFonts w:ascii="Times New Roman" w:hAnsi="Times New Roman" w:cs="Times New Roman"/>
        </w:rPr>
        <w:t>Le cocontractant pourra y consigner les incidents ou observations susceptibles de donner lieu à une réclamation de sa part.</w:t>
      </w:r>
    </w:p>
    <w:p w14:paraId="69EEEDE2" w14:textId="3C994A15"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Ce journal sera signé contradictoirement par l »ingénieur du marché et le représentant du cocontractant à chaque visite de chantier.</w:t>
      </w:r>
    </w:p>
    <w:p w14:paraId="0E28D7B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4A0568" w:rsidRDefault="00ED5AFE">
      <w:pPr>
        <w:pStyle w:val="Titre4"/>
        <w:numPr>
          <w:ilvl w:val="1"/>
          <w:numId w:val="132"/>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Réunions de chantier</w:t>
      </w:r>
    </w:p>
    <w:p w14:paraId="73B2C14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Outre les réunions régulières de chantier à l’initiative de l’ingénieur du marché, des réunions périodiques devront être tenues en présence du Chef de service du marché une fois la semaine.</w:t>
      </w:r>
    </w:p>
    <w:p w14:paraId="2BACCA8F"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Les réunions de chantier feront l’objet d’un procès-verbal signé par tous les participants.</w:t>
      </w:r>
    </w:p>
    <w:p w14:paraId="1EE391D0" w14:textId="77777777" w:rsidR="00ED5AFE" w:rsidRPr="004A0568" w:rsidRDefault="00ED5AFE" w:rsidP="00ED5AFE">
      <w:pPr>
        <w:jc w:val="both"/>
        <w:rPr>
          <w:rFonts w:ascii="Times New Roman" w:hAnsi="Times New Roman" w:cs="Times New Roman"/>
          <w:sz w:val="24"/>
          <w:szCs w:val="24"/>
        </w:rPr>
      </w:pPr>
      <w:bookmarkStart w:id="26" w:name="_bookmark68"/>
      <w:bookmarkEnd w:id="26"/>
    </w:p>
    <w:p w14:paraId="1B5DA571" w14:textId="77777777" w:rsidR="00ED5AFE" w:rsidRPr="00503C2D" w:rsidRDefault="00ED5AFE" w:rsidP="00ED5AFE">
      <w:pPr>
        <w:jc w:val="both"/>
        <w:rPr>
          <w:rFonts w:ascii="Times New Roman" w:hAnsi="Times New Roman" w:cs="Times New Roman"/>
          <w:b/>
          <w:bCs/>
          <w:sz w:val="24"/>
          <w:szCs w:val="24"/>
        </w:rPr>
      </w:pPr>
      <w:r w:rsidRPr="00503C2D">
        <w:rPr>
          <w:rFonts w:ascii="Times New Roman" w:hAnsi="Times New Roman" w:cs="Times New Roman"/>
          <w:b/>
          <w:bCs/>
          <w:sz w:val="24"/>
          <w:szCs w:val="24"/>
        </w:rPr>
        <w:t>Article 22- Utilisation des explosifs: NEANT</w:t>
      </w:r>
      <w:bookmarkStart w:id="27" w:name="_bookmark67"/>
      <w:bookmarkStart w:id="28" w:name="_bookmark69"/>
      <w:bookmarkEnd w:id="27"/>
      <w:bookmarkEnd w:id="28"/>
    </w:p>
    <w:p w14:paraId="72A0A176" w14:textId="77777777" w:rsidR="00ED5AFE" w:rsidRPr="004A0568" w:rsidRDefault="00ED5AFE" w:rsidP="00ED5AFE">
      <w:pPr>
        <w:pStyle w:val="Corpsdetexte"/>
        <w:ind w:right="-8"/>
        <w:jc w:val="both"/>
        <w:rPr>
          <w:rFonts w:ascii="Times New Roman" w:hAnsi="Times New Roman" w:cs="Times New Roman"/>
        </w:rPr>
      </w:pPr>
    </w:p>
    <w:p w14:paraId="175F1BAA" w14:textId="77777777" w:rsidR="00ED5AFE" w:rsidRPr="004A0568" w:rsidRDefault="00ED5AFE" w:rsidP="00E60289">
      <w:pPr>
        <w:jc w:val="center"/>
        <w:rPr>
          <w:rFonts w:ascii="Times New Roman" w:hAnsi="Times New Roman" w:cs="Times New Roman"/>
          <w:b/>
          <w:bCs/>
          <w:sz w:val="24"/>
          <w:szCs w:val="24"/>
        </w:rPr>
      </w:pPr>
      <w:r w:rsidRPr="004A0568">
        <w:rPr>
          <w:rFonts w:ascii="Times New Roman" w:hAnsi="Times New Roman" w:cs="Times New Roman"/>
          <w:b/>
          <w:bCs/>
          <w:sz w:val="24"/>
          <w:szCs w:val="24"/>
        </w:rPr>
        <w:t>CHAPITRE III. DE LA RECEPTION</w:t>
      </w:r>
    </w:p>
    <w:p w14:paraId="36B4FC89" w14:textId="77777777" w:rsidR="00ED5AFE" w:rsidRPr="004A0568" w:rsidRDefault="00ED5AFE" w:rsidP="00ED5AFE">
      <w:pPr>
        <w:pStyle w:val="Titre4"/>
        <w:rPr>
          <w:rFonts w:ascii="Times New Roman" w:hAnsi="Times New Roman" w:cs="Times New Roman"/>
          <w:b w:val="0"/>
          <w:bCs w:val="0"/>
        </w:rPr>
      </w:pPr>
      <w:bookmarkStart w:id="29" w:name="_bookmark70"/>
      <w:bookmarkEnd w:id="29"/>
    </w:p>
    <w:p w14:paraId="5848DAF3"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23 : Documents à fournir avant la réception technique</w:t>
      </w:r>
    </w:p>
    <w:p w14:paraId="7E048B8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0B2EA5FA" w:rsidR="00ED5AFE" w:rsidRPr="004A0568" w:rsidRDefault="00ED5AFE">
      <w:pPr>
        <w:pStyle w:val="Paragraphedeliste"/>
        <w:numPr>
          <w:ilvl w:val="0"/>
          <w:numId w:val="135"/>
        </w:numPr>
        <w:tabs>
          <w:tab w:val="left" w:pos="993"/>
        </w:tabs>
        <w:ind w:right="49" w:hanging="764"/>
        <w:jc w:val="both"/>
        <w:rPr>
          <w:rFonts w:ascii="Times New Roman" w:hAnsi="Times New Roman" w:cs="Times New Roman"/>
          <w:sz w:val="24"/>
          <w:szCs w:val="24"/>
        </w:rPr>
      </w:pPr>
      <w:r w:rsidRPr="004A0568">
        <w:rPr>
          <w:rFonts w:ascii="Times New Roman" w:hAnsi="Times New Roman" w:cs="Times New Roman"/>
          <w:sz w:val="24"/>
          <w:szCs w:val="24"/>
        </w:rPr>
        <w:t>Copie du décompte décrivant les travaux indiquant leurs quantités, leur prix et le montant total;</w:t>
      </w:r>
    </w:p>
    <w:p w14:paraId="7B95BD28" w14:textId="77777777" w:rsidR="00ED5AFE" w:rsidRPr="004A0568" w:rsidRDefault="00ED5AFE">
      <w:pPr>
        <w:pStyle w:val="Paragraphedeliste"/>
        <w:numPr>
          <w:ilvl w:val="0"/>
          <w:numId w:val="135"/>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Notification de la réception ;</w:t>
      </w:r>
    </w:p>
    <w:p w14:paraId="3A86942E" w14:textId="77777777" w:rsidR="00ED5AFE" w:rsidRPr="004A0568" w:rsidRDefault="00ED5AFE">
      <w:pPr>
        <w:pStyle w:val="Paragraphedeliste"/>
        <w:numPr>
          <w:ilvl w:val="0"/>
          <w:numId w:val="135"/>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du Cautionnement du définitif;</w:t>
      </w:r>
    </w:p>
    <w:p w14:paraId="57EF6ADF" w14:textId="77777777" w:rsidR="00ED5AFE" w:rsidRPr="004A0568" w:rsidRDefault="00ED5AFE">
      <w:pPr>
        <w:pStyle w:val="Paragraphedeliste"/>
        <w:numPr>
          <w:ilvl w:val="0"/>
          <w:numId w:val="135"/>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lastRenderedPageBreak/>
        <w:t>Copie de l’assurance.</w:t>
      </w:r>
    </w:p>
    <w:p w14:paraId="16E3D5C4" w14:textId="77777777" w:rsidR="00ED5AFE" w:rsidRPr="004A0568" w:rsidRDefault="00ED5AFE" w:rsidP="00ED5AFE">
      <w:pPr>
        <w:pStyle w:val="Titre4"/>
        <w:rPr>
          <w:rFonts w:ascii="Times New Roman" w:hAnsi="Times New Roman" w:cs="Times New Roman"/>
          <w:b w:val="0"/>
          <w:bCs w:val="0"/>
        </w:rPr>
      </w:pPr>
    </w:p>
    <w:p w14:paraId="3D8C712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24- Réception provisoire</w:t>
      </w:r>
    </w:p>
    <w:p w14:paraId="4FDCF047" w14:textId="77777777" w:rsidR="00ED5AFE" w:rsidRPr="004A0568" w:rsidRDefault="00ED5AFE">
      <w:pPr>
        <w:pStyle w:val="Paragraphedeliste"/>
        <w:numPr>
          <w:ilvl w:val="1"/>
          <w:numId w:val="134"/>
        </w:numPr>
        <w:tabs>
          <w:tab w:val="left" w:pos="1318"/>
        </w:tabs>
        <w:ind w:left="1318" w:hanging="566"/>
        <w:jc w:val="both"/>
        <w:rPr>
          <w:rFonts w:ascii="Times New Roman" w:hAnsi="Times New Roman" w:cs="Times New Roman"/>
          <w:sz w:val="24"/>
          <w:szCs w:val="24"/>
        </w:rPr>
      </w:pPr>
      <w:r w:rsidRPr="004A0568">
        <w:rPr>
          <w:rFonts w:ascii="Times New Roman" w:hAnsi="Times New Roman" w:cs="Times New Roman"/>
          <w:sz w:val="24"/>
          <w:szCs w:val="24"/>
        </w:rPr>
        <w:t>Opérations préalables à la réception</w:t>
      </w:r>
    </w:p>
    <w:p w14:paraId="69FAC6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Avant la réception provisoire, le cocontractant demande par écrit au Maître d’Ouvrage, avec Copie à l’ingénieur l’organisation d’une visite technique préalable à la réception.</w:t>
      </w:r>
    </w:p>
    <w:p w14:paraId="5492C71B" w14:textId="77777777" w:rsidR="00ED5AFE" w:rsidRPr="004A0568" w:rsidRDefault="00ED5AFE">
      <w:pPr>
        <w:pStyle w:val="Paragraphedeliste"/>
        <w:numPr>
          <w:ilvl w:val="2"/>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ou un technicien désigné à cet effet, procède aux vérifications en qualité et en quantités.</w:t>
      </w:r>
    </w:p>
    <w:p w14:paraId="1DED2736"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Ces opérations font l’objet d’un procès-verbal dressé sur le champ et signé par l’Ingénieur du marché et le Cocontractant.</w:t>
      </w:r>
    </w:p>
    <w:p w14:paraId="2E05F246" w14:textId="77777777" w:rsidR="00ED5AFE" w:rsidRPr="004A0568" w:rsidRDefault="00ED5AFE">
      <w:pPr>
        <w:pStyle w:val="Paragraphedeliste"/>
        <w:numPr>
          <w:ilvl w:val="2"/>
          <w:numId w:val="134"/>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4A0568" w:rsidRDefault="00ED5AFE">
      <w:pPr>
        <w:pStyle w:val="Paragraphedeliste"/>
        <w:numPr>
          <w:ilvl w:val="2"/>
          <w:numId w:val="134"/>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technique ou le technicien commis à cette tâche, doit vérifier la conformité qualitative, technique et quantitative des travaux.</w:t>
      </w:r>
    </w:p>
    <w:p w14:paraId="7B13654A"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En matière de réception technique, la commission prend une des décisions suivantes concernant tout ou partie de la prestation :</w:t>
      </w:r>
    </w:p>
    <w:p w14:paraId="3221CFBB" w14:textId="77777777" w:rsidR="00ED5AFE" w:rsidRPr="004A0568" w:rsidRDefault="00ED5AFE">
      <w:pPr>
        <w:pStyle w:val="Paragraphedeliste"/>
        <w:numPr>
          <w:ilvl w:val="3"/>
          <w:numId w:val="134"/>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accepte en qualité et en quantité les travaux et, dans ce cas, sa décision est immédiatement exécutoire ;</w:t>
      </w:r>
    </w:p>
    <w:p w14:paraId="562AF88C" w14:textId="77777777" w:rsidR="00ED5AFE" w:rsidRPr="004A0568" w:rsidRDefault="00ED5AFE">
      <w:pPr>
        <w:pStyle w:val="Paragraphedeliste"/>
        <w:numPr>
          <w:ilvl w:val="3"/>
          <w:numId w:val="134"/>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4A0568" w:rsidRDefault="00ED5AFE">
      <w:pPr>
        <w:pStyle w:val="Titre4"/>
        <w:numPr>
          <w:ilvl w:val="1"/>
          <w:numId w:val="134"/>
        </w:numPr>
        <w:tabs>
          <w:tab w:val="num" w:pos="360"/>
          <w:tab w:val="left" w:pos="1318"/>
        </w:tabs>
        <w:ind w:left="1318" w:hanging="566"/>
        <w:rPr>
          <w:rFonts w:ascii="Times New Roman" w:hAnsi="Times New Roman" w:cs="Times New Roman"/>
          <w:b w:val="0"/>
          <w:bCs w:val="0"/>
        </w:rPr>
      </w:pPr>
      <w:r w:rsidRPr="004A0568">
        <w:rPr>
          <w:rFonts w:ascii="Times New Roman" w:hAnsi="Times New Roman" w:cs="Times New Roman"/>
          <w:b w:val="0"/>
          <w:bCs w:val="0"/>
        </w:rPr>
        <w:t>Réception Provisoire</w:t>
      </w:r>
    </w:p>
    <w:p w14:paraId="65F7B29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4A0568" w:rsidRDefault="00ED5AFE" w:rsidP="00ED5AFE">
      <w:pPr>
        <w:pStyle w:val="Paragraphedeliste"/>
        <w:tabs>
          <w:tab w:val="left" w:pos="1471"/>
          <w:tab w:val="left" w:pos="1473"/>
        </w:tabs>
        <w:ind w:left="1473" w:right="-8"/>
        <w:jc w:val="both"/>
        <w:rPr>
          <w:rFonts w:ascii="Times New Roman" w:hAnsi="Times New Roman" w:cs="Times New Roman"/>
          <w:sz w:val="24"/>
          <w:szCs w:val="24"/>
        </w:rPr>
      </w:pPr>
    </w:p>
    <w:p w14:paraId="57C80785"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être valable, le procès-verbal de réception doit être signé par les deux tiers (2/3) au moins des membres dont le Président.</w:t>
      </w:r>
    </w:p>
    <w:p w14:paraId="28CC75B6" w14:textId="77777777" w:rsidR="00ED5AFE" w:rsidRPr="004A0568" w:rsidRDefault="00ED5AFE">
      <w:pPr>
        <w:pStyle w:val="Titre4"/>
        <w:numPr>
          <w:ilvl w:val="1"/>
          <w:numId w:val="134"/>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Composition de la commission de réception</w:t>
      </w:r>
    </w:p>
    <w:p w14:paraId="46CC80F6"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La Commission de réception sera composée des membres suivants à titre indicatif :</w:t>
      </w:r>
    </w:p>
    <w:p w14:paraId="2E7C3FE6" w14:textId="77777777" w:rsidR="00ED5AFE" w:rsidRPr="004A0568" w:rsidRDefault="00ED5AFE">
      <w:pPr>
        <w:pStyle w:val="Paragraphedeliste"/>
        <w:numPr>
          <w:ilvl w:val="0"/>
          <w:numId w:val="133"/>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Président: Le Maire de la Commune de Nyete ou son représentant;</w:t>
      </w:r>
    </w:p>
    <w:p w14:paraId="6FAC2EEC" w14:textId="77777777" w:rsidR="00ED5AFE" w:rsidRPr="004A0568" w:rsidRDefault="00ED5AFE">
      <w:pPr>
        <w:pStyle w:val="Paragraphedeliste"/>
        <w:numPr>
          <w:ilvl w:val="0"/>
          <w:numId w:val="133"/>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Rapporteur: L’Ingénieur du marché;</w:t>
      </w:r>
    </w:p>
    <w:p w14:paraId="3B9101CE" w14:textId="77777777" w:rsidR="00ED5AFE" w:rsidRPr="004A0568" w:rsidRDefault="00ED5AFE">
      <w:pPr>
        <w:pStyle w:val="Paragraphedeliste"/>
        <w:numPr>
          <w:ilvl w:val="0"/>
          <w:numId w:val="133"/>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Membres:</w:t>
      </w:r>
    </w:p>
    <w:p w14:paraId="44FF0F3B" w14:textId="77777777" w:rsidR="00ED5AFE" w:rsidRPr="004A0568" w:rsidRDefault="00ED5AFE">
      <w:pPr>
        <w:pStyle w:val="Paragraphedeliste"/>
        <w:numPr>
          <w:ilvl w:val="1"/>
          <w:numId w:val="133"/>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ou son représentant;</w:t>
      </w:r>
    </w:p>
    <w:p w14:paraId="07F82AA5" w14:textId="77777777" w:rsidR="00ED5AFE" w:rsidRPr="004A0568" w:rsidRDefault="00ED5AFE">
      <w:pPr>
        <w:pStyle w:val="Paragraphedeliste"/>
        <w:numPr>
          <w:ilvl w:val="1"/>
          <w:numId w:val="133"/>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Comptable-Matières de la Mairie de Nyete</w:t>
      </w:r>
    </w:p>
    <w:p w14:paraId="5688B81C" w14:textId="77777777" w:rsidR="00ED5AFE" w:rsidRPr="004A0568" w:rsidRDefault="00ED5AFE">
      <w:pPr>
        <w:pStyle w:val="Paragraphedeliste"/>
        <w:numPr>
          <w:ilvl w:val="1"/>
          <w:numId w:val="133"/>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Tout autre membre désigné à l’initiative du Maître d’Ouvrage en raison de son expertise;</w:t>
      </w:r>
    </w:p>
    <w:p w14:paraId="560BDE8A" w14:textId="77777777" w:rsidR="00ED5AFE" w:rsidRPr="004A0568" w:rsidRDefault="00ED5AFE">
      <w:pPr>
        <w:pStyle w:val="Paragraphedeliste"/>
        <w:numPr>
          <w:ilvl w:val="0"/>
          <w:numId w:val="133"/>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Observateur: Le Délégué Départemental des Marchés Publics de l’Océan ou son représentant;</w:t>
      </w:r>
    </w:p>
    <w:p w14:paraId="20654234" w14:textId="77777777" w:rsidR="00ED5AFE" w:rsidRPr="004A0568" w:rsidRDefault="00ED5AFE">
      <w:pPr>
        <w:pStyle w:val="Paragraphedeliste"/>
        <w:numPr>
          <w:ilvl w:val="0"/>
          <w:numId w:val="133"/>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Invité: Le Cocontractant;</w:t>
      </w:r>
    </w:p>
    <w:p w14:paraId="67A998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 xml:space="preserve"> </w:t>
      </w:r>
    </w:p>
    <w:p w14:paraId="704128D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Les membres de la commission de réception sont convoqués au moins dix (10) jours avant la date de réception. Le cocontractant ou le prestataire est convoqué à la réception par courrier au moins dix (10) jours </w:t>
      </w:r>
      <w:r w:rsidRPr="004A0568">
        <w:rPr>
          <w:rFonts w:ascii="Times New Roman" w:hAnsi="Times New Roman" w:cs="Times New Roman"/>
        </w:rPr>
        <w:lastRenderedPageBreak/>
        <w:t>avant la date de la réception. Il est tenu d’y assister (ou de s’y faire représenter). Son absence équivaut à l’acceptation sans réserve des conclusions de la Commission de réception.</w:t>
      </w:r>
    </w:p>
    <w:p w14:paraId="0EC94037" w14:textId="77777777" w:rsidR="00ED5AFE" w:rsidRPr="004A0568" w:rsidRDefault="00ED5AFE">
      <w:pPr>
        <w:pStyle w:val="Titre4"/>
        <w:numPr>
          <w:ilvl w:val="1"/>
          <w:numId w:val="134"/>
        </w:numPr>
        <w:tabs>
          <w:tab w:val="num" w:pos="360"/>
          <w:tab w:val="left" w:pos="1292"/>
        </w:tabs>
        <w:ind w:left="567" w:hanging="567"/>
        <w:rPr>
          <w:rFonts w:ascii="Times New Roman" w:hAnsi="Times New Roman" w:cs="Times New Roman"/>
          <w:b w:val="0"/>
          <w:bCs w:val="0"/>
        </w:rPr>
      </w:pPr>
      <w:r w:rsidRPr="004A0568">
        <w:rPr>
          <w:rFonts w:ascii="Times New Roman" w:hAnsi="Times New Roman" w:cs="Times New Roman"/>
          <w:b w:val="0"/>
          <w:bCs w:val="0"/>
        </w:rPr>
        <w:t>Réceptions partielles</w:t>
      </w:r>
    </w:p>
    <w:p w14:paraId="59B12BC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4A0568" w:rsidRDefault="00ED5AFE">
      <w:pPr>
        <w:pStyle w:val="Titre4"/>
        <w:numPr>
          <w:ilvl w:val="1"/>
          <w:numId w:val="134"/>
        </w:numPr>
        <w:tabs>
          <w:tab w:val="num" w:pos="360"/>
        </w:tabs>
        <w:ind w:left="567" w:hanging="567"/>
        <w:rPr>
          <w:rFonts w:ascii="Times New Roman" w:hAnsi="Times New Roman" w:cs="Times New Roman"/>
          <w:b w:val="0"/>
          <w:bCs w:val="0"/>
        </w:rPr>
      </w:pPr>
      <w:r w:rsidRPr="004A0568">
        <w:rPr>
          <w:rFonts w:ascii="Times New Roman" w:hAnsi="Times New Roman" w:cs="Times New Roman"/>
          <w:b w:val="0"/>
          <w:bCs w:val="0"/>
        </w:rPr>
        <w:t>Début de la période de garantie</w:t>
      </w:r>
    </w:p>
    <w:p w14:paraId="05DB530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La période de garantie d’un an court pour compter de la date de signature du procès-verbal de réception provisoire des travaux.</w:t>
      </w:r>
    </w:p>
    <w:p w14:paraId="4A0DCB8D" w14:textId="77777777" w:rsidR="00ED5AFE" w:rsidRPr="004A0568" w:rsidRDefault="00ED5AFE">
      <w:pPr>
        <w:pStyle w:val="Titre4"/>
        <w:numPr>
          <w:ilvl w:val="1"/>
          <w:numId w:val="134"/>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Prise de possession des ouvrages</w:t>
      </w:r>
    </w:p>
    <w:p w14:paraId="0E46B2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24.7: Rejet</w:t>
      </w:r>
    </w:p>
    <w:p w14:paraId="4D3C312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4A0568" w:rsidRDefault="00ED5AFE" w:rsidP="00ED5AFE">
      <w:pPr>
        <w:pStyle w:val="Corpsdetexte"/>
        <w:ind w:right="-8"/>
        <w:jc w:val="both"/>
        <w:rPr>
          <w:rFonts w:ascii="Times New Roman" w:hAnsi="Times New Roman" w:cs="Times New Roman"/>
        </w:rPr>
      </w:pPr>
    </w:p>
    <w:p w14:paraId="499BFED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25-Documents à fournir après exécution</w:t>
      </w:r>
    </w:p>
    <w:p w14:paraId="008BE34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Le Cocontractant remettra à l’ingénieur du marché dans les trente (30) jours suivants la date de réception provisoire de l’ensemble des travaux, le plan de récolement.</w:t>
      </w:r>
    </w:p>
    <w:p w14:paraId="119B19F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25.1. Une copie des plans de recollement</w:t>
      </w:r>
    </w:p>
    <w:p w14:paraId="063F3C20"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manuel opératoire et d’entretien de tout équipement</w:t>
      </w:r>
    </w:p>
    <w:p w14:paraId="42F2431F"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matériels faisant partie ou intégrés aux travaux</w:t>
      </w:r>
    </w:p>
    <w:p w14:paraId="6305D3E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25.2. le montant à retenir sur la caution en termes de pénalité pour non fourniture desdits documents s’élèvera à 10%</w:t>
      </w:r>
    </w:p>
    <w:p w14:paraId="719EA8E4" w14:textId="77777777" w:rsidR="00ED5AFE" w:rsidRPr="004A0568" w:rsidRDefault="00ED5AFE" w:rsidP="00ED5AFE">
      <w:pPr>
        <w:pStyle w:val="Titre4"/>
        <w:rPr>
          <w:rFonts w:ascii="Times New Roman" w:hAnsi="Times New Roman" w:cs="Times New Roman"/>
          <w:b w:val="0"/>
          <w:bCs w:val="0"/>
        </w:rPr>
      </w:pPr>
      <w:bookmarkStart w:id="30" w:name="_bookmark72"/>
      <w:bookmarkEnd w:id="30"/>
    </w:p>
    <w:p w14:paraId="6EC23593" w14:textId="77777777" w:rsidR="00ED5AFE" w:rsidRPr="00503C2D" w:rsidRDefault="00ED5AFE" w:rsidP="00503C2D">
      <w:pPr>
        <w:pStyle w:val="Titre4"/>
        <w:ind w:left="0"/>
        <w:rPr>
          <w:rFonts w:ascii="Times New Roman" w:hAnsi="Times New Roman" w:cs="Times New Roman"/>
        </w:rPr>
      </w:pPr>
      <w:bookmarkStart w:id="31" w:name="_Hlk201391759"/>
      <w:r w:rsidRPr="00503C2D">
        <w:rPr>
          <w:rFonts w:ascii="Times New Roman" w:hAnsi="Times New Roman" w:cs="Times New Roman"/>
        </w:rPr>
        <w:t>Article 26-Garantie contractuelle/Entretien pendant la période de garantie</w:t>
      </w:r>
    </w:p>
    <w:p w14:paraId="2B8E47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26.1. Délai de garantie</w:t>
      </w:r>
    </w:p>
    <w:p w14:paraId="0C50766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.26.2. Entretien pendant la période de garantie</w:t>
      </w:r>
    </w:p>
    <w:p w14:paraId="275784D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4A0568" w:rsidRDefault="00ED5AFE" w:rsidP="00ED5AFE">
      <w:pPr>
        <w:pStyle w:val="Corpsdetexte"/>
        <w:ind w:right="745"/>
        <w:jc w:val="both"/>
        <w:rPr>
          <w:rFonts w:ascii="Times New Roman" w:hAnsi="Times New Roman" w:cs="Times New Roman"/>
        </w:rPr>
      </w:pPr>
    </w:p>
    <w:bookmarkEnd w:id="31"/>
    <w:p w14:paraId="652DCF82" w14:textId="17A20CFD"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27- Réception définitive</w:t>
      </w:r>
    </w:p>
    <w:p w14:paraId="297E8EA9" w14:textId="77777777" w:rsidR="00ED5AFE" w:rsidRPr="004A0568" w:rsidRDefault="00ED5AFE">
      <w:pPr>
        <w:pStyle w:val="Paragraphedeliste"/>
        <w:numPr>
          <w:ilvl w:val="1"/>
          <w:numId w:val="136"/>
        </w:numPr>
        <w:tabs>
          <w:tab w:val="left" w:pos="1308"/>
        </w:tabs>
        <w:ind w:right="-8"/>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La réception définitive s’effectuera dans un délai maximal de quinze (15) jours à compter de </w:t>
      </w:r>
      <w:r w:rsidRPr="004A0568">
        <w:rPr>
          <w:rFonts w:ascii="Times New Roman" w:hAnsi="Times New Roman" w:cs="Times New Roman"/>
          <w:sz w:val="24"/>
          <w:szCs w:val="24"/>
        </w:rPr>
        <w:lastRenderedPageBreak/>
        <w:t>l’expiration du délai de garantie.</w:t>
      </w:r>
    </w:p>
    <w:p w14:paraId="7733BA77" w14:textId="77777777" w:rsidR="00ED5AFE" w:rsidRPr="004A0568" w:rsidRDefault="00ED5AFE">
      <w:pPr>
        <w:pStyle w:val="Paragraphedeliste"/>
        <w:numPr>
          <w:ilvl w:val="1"/>
          <w:numId w:val="136"/>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composition et la procédure de réception définitive sont la même que celles de la réception provisoire.</w:t>
      </w:r>
    </w:p>
    <w:p w14:paraId="1685559A" w14:textId="77777777" w:rsidR="00ED5AFE" w:rsidRPr="004A0568" w:rsidRDefault="00ED5AFE">
      <w:pPr>
        <w:pStyle w:val="Paragraphedeliste"/>
        <w:numPr>
          <w:ilvl w:val="1"/>
          <w:numId w:val="136"/>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lettre-commande est clôturée définitivement dans les conditions fixées à l’article 38 alinéa4 du présent CCAP concernant le Décompte général et définitif.</w:t>
      </w:r>
    </w:p>
    <w:p w14:paraId="1431BDDB" w14:textId="77777777" w:rsidR="00ED5AFE" w:rsidRPr="004A0568" w:rsidRDefault="00ED5AFE" w:rsidP="00ED5AFE">
      <w:pPr>
        <w:pStyle w:val="Titre4"/>
        <w:rPr>
          <w:rFonts w:ascii="Times New Roman" w:hAnsi="Times New Roman" w:cs="Times New Roman"/>
          <w:b w:val="0"/>
          <w:bCs w:val="0"/>
        </w:rPr>
      </w:pPr>
      <w:bookmarkStart w:id="32" w:name="_bookmark74"/>
      <w:bookmarkEnd w:id="32"/>
    </w:p>
    <w:p w14:paraId="534D23EB"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28-Garantie légale</w:t>
      </w:r>
    </w:p>
    <w:p w14:paraId="5167D266"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A cette fin, il devra recruter un Bureau de Contrôle Technique (BCT) agréé chargé de l’expertise des travaux en vue d’une assurance décennale.</w:t>
      </w:r>
    </w:p>
    <w:p w14:paraId="62D2DE67" w14:textId="77777777" w:rsidR="00ED5AFE" w:rsidRPr="004A0568" w:rsidRDefault="00ED5AFE" w:rsidP="00ED5AFE">
      <w:pPr>
        <w:pStyle w:val="Corpsdetexte"/>
        <w:ind w:right="-8"/>
        <w:jc w:val="both"/>
        <w:rPr>
          <w:rFonts w:ascii="Times New Roman" w:hAnsi="Times New Roman" w:cs="Times New Roman"/>
        </w:rPr>
      </w:pPr>
    </w:p>
    <w:p w14:paraId="4EAAF03B" w14:textId="77777777" w:rsidR="00ED5AFE" w:rsidRPr="00503C2D" w:rsidRDefault="00ED5AFE" w:rsidP="00ED5AFE">
      <w:pPr>
        <w:pStyle w:val="Titre10"/>
        <w:tabs>
          <w:tab w:val="left" w:pos="4771"/>
        </w:tabs>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CHAPITRE IV. CLAUSES FINANCIERES</w:t>
      </w:r>
    </w:p>
    <w:p w14:paraId="0ECEE6F8" w14:textId="77777777" w:rsidR="00ED5AFE" w:rsidRPr="004A0568" w:rsidRDefault="00ED5AFE" w:rsidP="00ED5AFE">
      <w:pPr>
        <w:pStyle w:val="Titre4"/>
        <w:rPr>
          <w:rFonts w:ascii="Times New Roman" w:hAnsi="Times New Roman" w:cs="Times New Roman"/>
          <w:b w:val="0"/>
          <w:bCs w:val="0"/>
        </w:rPr>
      </w:pPr>
      <w:bookmarkStart w:id="33" w:name="_bookmark76"/>
      <w:bookmarkEnd w:id="33"/>
    </w:p>
    <w:p w14:paraId="327F8246"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29 –Montant de la lettre-commande</w:t>
      </w:r>
    </w:p>
    <w:p w14:paraId="3DD1CBE8" w14:textId="77777777" w:rsidR="00E60289" w:rsidRPr="004A0568" w:rsidRDefault="00E60289" w:rsidP="00E60289">
      <w:pPr>
        <w:ind w:left="33" w:right="142" w:hanging="10"/>
        <w:jc w:val="both"/>
        <w:rPr>
          <w:rFonts w:ascii="Times New Roman" w:hAnsi="Times New Roman" w:cs="Times New Roman"/>
          <w:sz w:val="24"/>
          <w:szCs w:val="24"/>
        </w:rPr>
      </w:pPr>
      <w:r w:rsidRPr="004A0568">
        <w:rPr>
          <w:rFonts w:ascii="Times New Roman" w:hAnsi="Times New Roman" w:cs="Times New Roman"/>
          <w:sz w:val="24"/>
          <w:szCs w:val="24"/>
        </w:rPr>
        <w:t xml:space="preserve">Le montant du présent marché, tel qu’il ressort du [détail ou devis estimatif] est de : ______ (en chiffres) (en lettres) francs CFA Toutes Taxes Comprises (TTC); soit: </w:t>
      </w:r>
    </w:p>
    <w:p w14:paraId="3488528E" w14:textId="77777777" w:rsidR="00E60289" w:rsidRPr="004A0568" w:rsidRDefault="00E60289">
      <w:pPr>
        <w:widowControl/>
        <w:numPr>
          <w:ilvl w:val="0"/>
          <w:numId w:val="153"/>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HTVA : ________ (____) francs CFA ; </w:t>
      </w:r>
    </w:p>
    <w:p w14:paraId="6CD3F22B" w14:textId="77777777" w:rsidR="00E60289" w:rsidRPr="004A0568" w:rsidRDefault="00E60289">
      <w:pPr>
        <w:widowControl/>
        <w:numPr>
          <w:ilvl w:val="0"/>
          <w:numId w:val="153"/>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TVA : ________ (___) francs CFA </w:t>
      </w:r>
    </w:p>
    <w:p w14:paraId="19FE3AA2" w14:textId="77777777" w:rsidR="00E60289" w:rsidRPr="004A0568" w:rsidRDefault="00E60289">
      <w:pPr>
        <w:widowControl/>
        <w:numPr>
          <w:ilvl w:val="0"/>
          <w:numId w:val="153"/>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l’AIR : ____ (___) francs CFA </w:t>
      </w:r>
    </w:p>
    <w:p w14:paraId="491C189E" w14:textId="77777777" w:rsidR="00E60289" w:rsidRPr="004A0568" w:rsidRDefault="00E60289">
      <w:pPr>
        <w:widowControl/>
        <w:numPr>
          <w:ilvl w:val="0"/>
          <w:numId w:val="153"/>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TSR, le cas échéant : ------------- (___) francs CFA [n’est applicable que pour les marchés passés avec les cocontractants dont le siège est basé à l’étranger] ; </w:t>
      </w:r>
    </w:p>
    <w:p w14:paraId="55E92EFA" w14:textId="77777777" w:rsidR="00E60289" w:rsidRPr="004A0568" w:rsidRDefault="00E60289">
      <w:pPr>
        <w:widowControl/>
        <w:numPr>
          <w:ilvl w:val="0"/>
          <w:numId w:val="153"/>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Net à percevoir = Montant net déduit de tous les impôts et taxes : ___ (___) francs CFA. </w:t>
      </w:r>
    </w:p>
    <w:p w14:paraId="174F3441" w14:textId="77777777" w:rsidR="00E60289" w:rsidRPr="004A0568" w:rsidRDefault="00E60289" w:rsidP="00E60289">
      <w:pPr>
        <w:pStyle w:val="Titre4"/>
        <w:ind w:left="0"/>
        <w:rPr>
          <w:rFonts w:ascii="Times New Roman" w:hAnsi="Times New Roman" w:cs="Times New Roman"/>
          <w:b w:val="0"/>
          <w:bCs w:val="0"/>
        </w:rPr>
      </w:pPr>
    </w:p>
    <w:p w14:paraId="5323BA15" w14:textId="3B9D2989"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30-Lieu et mode de paiement</w:t>
      </w:r>
    </w:p>
    <w:p w14:paraId="1CA697F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Maître d’Ouvrage se libérera des sommes dues par virement bancaire au nom du cocontractant de la manière suivante :</w:t>
      </w:r>
    </w:p>
    <w:p w14:paraId="08C0CC74" w14:textId="77777777" w:rsidR="00E60289" w:rsidRPr="004A0568" w:rsidRDefault="00E60289">
      <w:pPr>
        <w:widowControl/>
        <w:numPr>
          <w:ilvl w:val="0"/>
          <w:numId w:val="154"/>
        </w:numPr>
        <w:autoSpaceDE/>
        <w:autoSpaceDN/>
        <w:spacing w:after="12" w:line="250"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francs CFA, soit (montant net à mandater en chiffres et en lettres), par crédit au compte n° </w:t>
      </w:r>
    </w:p>
    <w:p w14:paraId="6770349D" w14:textId="77777777" w:rsidR="00E60289" w:rsidRPr="004A0568" w:rsidRDefault="00E60289" w:rsidP="00E60289">
      <w:pPr>
        <w:spacing w:after="91" w:line="249" w:lineRule="auto"/>
        <w:ind w:left="745" w:right="142" w:firstLine="20"/>
        <w:jc w:val="both"/>
        <w:rPr>
          <w:rFonts w:ascii="Times New Roman" w:hAnsi="Times New Roman" w:cs="Times New Roman"/>
          <w:sz w:val="24"/>
          <w:szCs w:val="24"/>
        </w:rPr>
      </w:pPr>
      <w:r w:rsidRPr="004A0568">
        <w:rPr>
          <w:rFonts w:ascii="Times New Roman" w:hAnsi="Times New Roman" w:cs="Times New Roman"/>
          <w:sz w:val="24"/>
          <w:szCs w:val="24"/>
        </w:rPr>
        <w:t xml:space="preserve">_________ ouvert au nom du co-contractant à la banque______________ </w:t>
      </w:r>
    </w:p>
    <w:p w14:paraId="569F46E5" w14:textId="77777777" w:rsidR="00E60289" w:rsidRPr="004A0568" w:rsidRDefault="00E60289">
      <w:pPr>
        <w:widowControl/>
        <w:numPr>
          <w:ilvl w:val="0"/>
          <w:numId w:val="154"/>
        </w:numPr>
        <w:autoSpaceDE/>
        <w:autoSpaceDN/>
        <w:spacing w:after="112" w:line="249"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4A0568" w:rsidRDefault="00ED5AFE" w:rsidP="00ED5AFE">
      <w:pPr>
        <w:pStyle w:val="Paragraphedeliste"/>
        <w:tabs>
          <w:tab w:val="left" w:pos="1473"/>
          <w:tab w:val="left" w:pos="3844"/>
          <w:tab w:val="left" w:pos="6294"/>
        </w:tabs>
        <w:ind w:left="1473" w:right="748"/>
        <w:jc w:val="both"/>
        <w:rPr>
          <w:rFonts w:ascii="Times New Roman" w:hAnsi="Times New Roman" w:cs="Times New Roman"/>
          <w:sz w:val="24"/>
          <w:szCs w:val="24"/>
        </w:rPr>
      </w:pPr>
    </w:p>
    <w:p w14:paraId="28B57DF6" w14:textId="77777777" w:rsidR="00ED5AFE" w:rsidRPr="00503C2D" w:rsidRDefault="00ED5AFE" w:rsidP="00E60289">
      <w:pPr>
        <w:pStyle w:val="Titre4"/>
        <w:ind w:left="0"/>
        <w:rPr>
          <w:rFonts w:ascii="Times New Roman" w:hAnsi="Times New Roman" w:cs="Times New Roman"/>
        </w:rPr>
      </w:pPr>
      <w:bookmarkStart w:id="34" w:name="_bookmark78"/>
      <w:bookmarkEnd w:id="34"/>
      <w:r w:rsidRPr="00503C2D">
        <w:rPr>
          <w:rFonts w:ascii="Times New Roman" w:hAnsi="Times New Roman" w:cs="Times New Roman"/>
        </w:rPr>
        <w:t>Article 31-Garanties et cautions</w:t>
      </w:r>
    </w:p>
    <w:p w14:paraId="55AE0A7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 Le cocontractant devra fournir les garanties émanant des banques ou organismes financiers agréés par le Ministre chargé des finances ou ayant un correspondant local agréé.</w:t>
      </w:r>
    </w:p>
    <w:p w14:paraId="10D4C86F"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garanties décrites ci-après en faveur du Maître d’Ouvrage sont exigées dans les délais, pour le montant, selon la manière et sous la forme indiquée ci-après :</w:t>
      </w:r>
    </w:p>
    <w:p w14:paraId="4E1A0332" w14:textId="77777777" w:rsidR="00ED5AFE" w:rsidRPr="004A0568" w:rsidRDefault="00ED5AFE">
      <w:pPr>
        <w:pStyle w:val="Titre5"/>
        <w:numPr>
          <w:ilvl w:val="1"/>
          <w:numId w:val="137"/>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définitif</w:t>
      </w:r>
    </w:p>
    <w:p w14:paraId="56F969D5" w14:textId="77777777" w:rsidR="00ED5AFE" w:rsidRPr="004A0568" w:rsidRDefault="00ED5AFE">
      <w:pPr>
        <w:pStyle w:val="Paragraphedeliste"/>
        <w:numPr>
          <w:ilvl w:val="2"/>
          <w:numId w:val="137"/>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Il est constitué par le titulaire de la lettre-commande et transmis au Chef Service du marché dans un délai maximum de vingt (20) jours calendaires à compter de la date de notification de la lettre-commande et en tout cas avant le premier paiement.</w:t>
      </w:r>
    </w:p>
    <w:p w14:paraId="395DF3F6" w14:textId="77777777" w:rsidR="00ED5AFE" w:rsidRPr="004A0568" w:rsidRDefault="00ED5AFE">
      <w:pPr>
        <w:pStyle w:val="Paragraphedeliste"/>
        <w:numPr>
          <w:ilvl w:val="2"/>
          <w:numId w:val="137"/>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Son montant est fixé à 2% du montant TTC de la lettre-commande augmenté le cas échéant du montant des avenants.</w:t>
      </w:r>
    </w:p>
    <w:p w14:paraId="6464E734" w14:textId="77777777" w:rsidR="00ED5AFE" w:rsidRPr="004A0568" w:rsidRDefault="00ED5AFE">
      <w:pPr>
        <w:pStyle w:val="Paragraphedeliste"/>
        <w:numPr>
          <w:ilvl w:val="2"/>
          <w:numId w:val="137"/>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La garantie sera libellée dans la ou les monnaie(s) du Marché, ou dans une monnaie librement convertible satisfaisant le Maître d’ouvrage, et devra suivre l’un des modèles</w:t>
      </w:r>
    </w:p>
    <w:p w14:paraId="0E0690A2" w14:textId="77777777" w:rsidR="00ED5AFE" w:rsidRPr="004A0568" w:rsidRDefault="00ED5AFE" w:rsidP="00ED5AFE">
      <w:pPr>
        <w:pStyle w:val="Corpsdetexte"/>
        <w:ind w:left="1679" w:right="-8"/>
        <w:jc w:val="both"/>
        <w:rPr>
          <w:rFonts w:ascii="Times New Roman" w:hAnsi="Times New Roman" w:cs="Times New Roman"/>
        </w:rPr>
      </w:pPr>
      <w:r w:rsidRPr="004A0568">
        <w:rPr>
          <w:rFonts w:ascii="Times New Roman" w:hAnsi="Times New Roman" w:cs="Times New Roman"/>
        </w:rPr>
        <w:t xml:space="preserve"> fournis dans le Dossier d’appel d’offres, comme indiqué par le Maître d’Ouvrage dans le CCAP, ou tout autre document satisfaisant le Maître d’ouvrage.</w:t>
      </w:r>
    </w:p>
    <w:p w14:paraId="2CE7490E" w14:textId="77777777" w:rsidR="00ED5AFE" w:rsidRPr="004A0568" w:rsidRDefault="00ED5AFE">
      <w:pPr>
        <w:pStyle w:val="Paragraphedeliste"/>
        <w:numPr>
          <w:ilvl w:val="2"/>
          <w:numId w:val="137"/>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lastRenderedPageBreak/>
        <w:t>Les modes de substitution du cautionnement sont prévus à l’article140 du code des marchés publics.</w:t>
      </w:r>
    </w:p>
    <w:p w14:paraId="3FEA6C63" w14:textId="77777777" w:rsidR="00ED5AFE" w:rsidRPr="004A0568" w:rsidRDefault="00ED5AFE">
      <w:pPr>
        <w:pStyle w:val="Paragraphedeliste"/>
        <w:numPr>
          <w:ilvl w:val="2"/>
          <w:numId w:val="137"/>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4A0568" w:rsidRDefault="00ED5AFE">
      <w:pPr>
        <w:pStyle w:val="Paragraphedeliste"/>
        <w:numPr>
          <w:ilvl w:val="2"/>
          <w:numId w:val="137"/>
        </w:numPr>
        <w:tabs>
          <w:tab w:val="left" w:pos="1677"/>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63EDFBCB" w14:textId="77777777" w:rsidR="00ED5AFE" w:rsidRPr="004A0568" w:rsidRDefault="00ED5AFE">
      <w:pPr>
        <w:pStyle w:val="Titre5"/>
        <w:numPr>
          <w:ilvl w:val="1"/>
          <w:numId w:val="137"/>
        </w:numPr>
        <w:tabs>
          <w:tab w:val="num" w:pos="360"/>
          <w:tab w:val="left" w:pos="1292"/>
        </w:tabs>
        <w:spacing w:before="0"/>
        <w:ind w:left="1292"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d’avance de démarrage</w:t>
      </w:r>
    </w:p>
    <w:p w14:paraId="3BE17C0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4A0568" w:rsidRDefault="00ED5AFE">
      <w:pPr>
        <w:pStyle w:val="Titre5"/>
        <w:numPr>
          <w:ilvl w:val="1"/>
          <w:numId w:val="137"/>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de bonne exécution</w:t>
      </w:r>
    </w:p>
    <w:p w14:paraId="5C10C7D2"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retenue de garantie est fixée à 10% maximum du montant TTC du marché augmenté le cas échéant du montant des avenants.</w:t>
      </w:r>
    </w:p>
    <w:p w14:paraId="0ACEB69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restitution de la retenue de garantie ou du cautionnement de bonne exécution sera effectuée à compter de la réception définitive des travaux sur main levée délivrée par le Maître d’Ouvrage après expiration du délai de garantie.</w:t>
      </w:r>
    </w:p>
    <w:p w14:paraId="374020B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4A0568" w:rsidRDefault="00ED5AFE" w:rsidP="00ED5AFE">
      <w:pPr>
        <w:pStyle w:val="Corpsdetexte"/>
        <w:ind w:right="-8"/>
        <w:jc w:val="both"/>
        <w:rPr>
          <w:rFonts w:ascii="Times New Roman" w:hAnsi="Times New Roman" w:cs="Times New Roman"/>
        </w:rPr>
      </w:pPr>
    </w:p>
    <w:p w14:paraId="66859A2F"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32-Variation des prix</w:t>
      </w:r>
    </w:p>
    <w:p w14:paraId="2E78E719" w14:textId="77777777" w:rsidR="00ED5AFE" w:rsidRPr="004A0568" w:rsidRDefault="00ED5AFE">
      <w:pPr>
        <w:pStyle w:val="Paragraphedeliste"/>
        <w:numPr>
          <w:ilvl w:val="1"/>
          <w:numId w:val="139"/>
        </w:numPr>
        <w:tabs>
          <w:tab w:val="left" w:pos="1294"/>
        </w:tabs>
        <w:ind w:left="1294" w:hanging="542"/>
        <w:jc w:val="both"/>
        <w:rPr>
          <w:rFonts w:ascii="Times New Roman" w:hAnsi="Times New Roman" w:cs="Times New Roman"/>
          <w:sz w:val="24"/>
          <w:szCs w:val="24"/>
        </w:rPr>
      </w:pPr>
      <w:r w:rsidRPr="004A0568">
        <w:rPr>
          <w:rFonts w:ascii="Times New Roman" w:hAnsi="Times New Roman" w:cs="Times New Roman"/>
          <w:sz w:val="24"/>
          <w:szCs w:val="24"/>
        </w:rPr>
        <w:t>Les prix sont fermes et non révisables.</w:t>
      </w:r>
    </w:p>
    <w:p w14:paraId="6F4684BE"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Les acomptes payés au cocontractant  au titre des avances ne sont pas révisables.</w:t>
      </w:r>
    </w:p>
    <w:p w14:paraId="7F5F64FB" w14:textId="77777777" w:rsidR="00ED5AFE" w:rsidRPr="004A0568" w:rsidRDefault="00ED5AFE">
      <w:pPr>
        <w:pStyle w:val="Paragraphedeliste"/>
        <w:numPr>
          <w:ilvl w:val="1"/>
          <w:numId w:val="139"/>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Modalités d’actualisation des prix(le cas échéant).</w:t>
      </w:r>
    </w:p>
    <w:p w14:paraId="09B1EA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Les modalités d’actualisation ou de révision des prix sont celles prévues dans le Code des Marchés Publics.</w:t>
      </w:r>
    </w:p>
    <w:p w14:paraId="096C8164" w14:textId="77777777" w:rsidR="00ED5AFE" w:rsidRPr="004A0568" w:rsidRDefault="00ED5AFE" w:rsidP="00ED5AFE">
      <w:pPr>
        <w:pStyle w:val="Titre4"/>
        <w:rPr>
          <w:rFonts w:ascii="Times New Roman" w:hAnsi="Times New Roman" w:cs="Times New Roman"/>
          <w:b w:val="0"/>
          <w:bCs w:val="0"/>
        </w:rPr>
      </w:pPr>
    </w:p>
    <w:p w14:paraId="22AC8131" w14:textId="429DF975"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33 – Formules de révision des prix </w:t>
      </w:r>
    </w:p>
    <w:p w14:paraId="4EE5008D" w14:textId="77777777" w:rsidR="00ED5AFE" w:rsidRPr="004A0568" w:rsidRDefault="00ED5AFE" w:rsidP="005D3D50">
      <w:pPr>
        <w:pStyle w:val="Titre4"/>
        <w:ind w:left="0" w:right="4703"/>
        <w:rPr>
          <w:rFonts w:ascii="Times New Roman" w:hAnsi="Times New Roman" w:cs="Times New Roman"/>
          <w:b w:val="0"/>
          <w:bCs w:val="0"/>
        </w:rPr>
      </w:pPr>
      <w:bookmarkStart w:id="35" w:name="_bookmark81"/>
      <w:bookmarkEnd w:id="35"/>
    </w:p>
    <w:p w14:paraId="39C079E1" w14:textId="256E166E" w:rsidR="005D3D50" w:rsidRPr="004A0568" w:rsidRDefault="005D3D50" w:rsidP="00503C2D">
      <w:pPr>
        <w:pStyle w:val="Corpsdetexte"/>
        <w:ind w:left="140"/>
        <w:jc w:val="both"/>
        <w:rPr>
          <w:rFonts w:ascii="Times New Roman" w:hAnsi="Times New Roman" w:cs="Times New Roman"/>
        </w:rPr>
      </w:pPr>
      <w:r w:rsidRPr="004A0568">
        <w:rPr>
          <w:rFonts w:ascii="Times New Roman" w:hAnsi="Times New Roman" w:cs="Times New Roman"/>
        </w:rPr>
        <w:t>Les prix du bordereau des prix unitaires sont révisables ou non par application de la formule suivante [. À</w:t>
      </w:r>
      <w:r w:rsidR="00503C2D">
        <w:rPr>
          <w:rFonts w:ascii="Times New Roman" w:hAnsi="Times New Roman" w:cs="Times New Roman"/>
        </w:rPr>
        <w:t xml:space="preserve"> </w:t>
      </w:r>
      <w:r w:rsidRPr="004A0568">
        <w:rPr>
          <w:rFonts w:ascii="Times New Roman" w:hAnsi="Times New Roman" w:cs="Times New Roman"/>
        </w:rPr>
        <w:t>préciser…]. : [ si oui Insérer la formule et définir les paramètres et indices à appliquer le cas échéant]</w:t>
      </w:r>
    </w:p>
    <w:p w14:paraId="281070B3" w14:textId="77777777" w:rsidR="005D3D50" w:rsidRPr="004A0568" w:rsidRDefault="005D3D50" w:rsidP="005D3D50">
      <w:pPr>
        <w:ind w:left="140"/>
        <w:jc w:val="both"/>
        <w:rPr>
          <w:rFonts w:ascii="Times New Roman" w:hAnsi="Times New Roman" w:cs="Times New Roman"/>
          <w:sz w:val="24"/>
          <w:szCs w:val="24"/>
        </w:rPr>
      </w:pPr>
      <w:r w:rsidRPr="004A0568">
        <w:rPr>
          <w:rFonts w:ascii="Times New Roman" w:hAnsi="Times New Roman" w:cs="Times New Roman"/>
          <w:sz w:val="24"/>
          <w:szCs w:val="24"/>
        </w:rPr>
        <w:t>Pour chacun des paramètres, l’indice «0 » indique la « valeur de base » à la date du mois précédent celui du dépouillement des plis.[Se conformer au Code des marchés publics]</w:t>
      </w:r>
    </w:p>
    <w:p w14:paraId="540C2246" w14:textId="77777777" w:rsidR="005D3D50" w:rsidRPr="004A0568" w:rsidRDefault="005D3D50" w:rsidP="005D3D50">
      <w:pPr>
        <w:pStyle w:val="Titre4"/>
        <w:ind w:left="0" w:right="4703"/>
        <w:rPr>
          <w:rFonts w:ascii="Times New Roman" w:hAnsi="Times New Roman" w:cs="Times New Roman"/>
          <w:b w:val="0"/>
          <w:bCs w:val="0"/>
        </w:rPr>
      </w:pPr>
    </w:p>
    <w:p w14:paraId="42531390" w14:textId="3431E05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 xml:space="preserve">Article 34-Formules d’actualisation des prix </w:t>
      </w:r>
    </w:p>
    <w:p w14:paraId="73CE3E7B" w14:textId="62277C44" w:rsidR="005D3D50" w:rsidRPr="004A0568" w:rsidRDefault="005D3D50" w:rsidP="00503C2D">
      <w:pPr>
        <w:ind w:right="143"/>
        <w:jc w:val="both"/>
        <w:rPr>
          <w:rFonts w:ascii="Times New Roman" w:hAnsi="Times New Roman" w:cs="Times New Roman"/>
          <w:sz w:val="24"/>
          <w:szCs w:val="24"/>
        </w:rPr>
      </w:pPr>
      <w:r w:rsidRPr="004A0568">
        <w:rPr>
          <w:rFonts w:ascii="Times New Roman" w:hAnsi="Times New Roman" w:cs="Times New Roman"/>
          <w:sz w:val="24"/>
          <w:szCs w:val="24"/>
        </w:rPr>
        <w:t>Les prix du bordereau des prix unitaires sont actualisables par application de la formule suivante</w:t>
      </w:r>
      <w:r w:rsidR="00503C2D">
        <w:rPr>
          <w:rFonts w:ascii="Times New Roman" w:hAnsi="Times New Roman" w:cs="Times New Roman"/>
          <w:sz w:val="24"/>
          <w:szCs w:val="24"/>
        </w:rPr>
        <w:t xml:space="preserve"> </w:t>
      </w:r>
      <w:r w:rsidRPr="004A0568">
        <w:rPr>
          <w:rFonts w:ascii="Times New Roman" w:hAnsi="Times New Roman" w:cs="Times New Roman"/>
          <w:sz w:val="24"/>
          <w:szCs w:val="24"/>
        </w:rPr>
        <w:t>: [Insérer, le cas échéant, la formule et définir les paramètres et indices à appliquer le cas échéant].</w:t>
      </w:r>
    </w:p>
    <w:p w14:paraId="4A3FE30D" w14:textId="77777777" w:rsidR="005D3D50" w:rsidRPr="004A0568" w:rsidRDefault="005D3D50" w:rsidP="005D3D50">
      <w:pPr>
        <w:pStyle w:val="Corpsdetexte"/>
        <w:ind w:left="140"/>
        <w:jc w:val="both"/>
        <w:rPr>
          <w:rFonts w:ascii="Times New Roman" w:hAnsi="Times New Roman" w:cs="Times New Roman"/>
        </w:rPr>
      </w:pPr>
      <w:r w:rsidRPr="004A0568">
        <w:rPr>
          <w:rFonts w:ascii="Times New Roman" w:hAnsi="Times New Roman" w:cs="Times New Roman"/>
        </w:rPr>
        <w:t>Les indices sont, le cas échéant, ceux définis pour les formules de révision des prix.</w:t>
      </w:r>
    </w:p>
    <w:p w14:paraId="295E78C6" w14:textId="77777777" w:rsidR="005D3D50" w:rsidRPr="004A0568" w:rsidRDefault="005D3D50" w:rsidP="005D3D50">
      <w:pPr>
        <w:pStyle w:val="Titre4"/>
        <w:ind w:left="0" w:right="4703"/>
        <w:rPr>
          <w:rFonts w:ascii="Times New Roman" w:hAnsi="Times New Roman" w:cs="Times New Roman"/>
          <w:b w:val="0"/>
          <w:bCs w:val="0"/>
        </w:rPr>
      </w:pPr>
    </w:p>
    <w:p w14:paraId="2937BEAF" w14:textId="7777777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Article 35 - Travaux en régie</w:t>
      </w:r>
    </w:p>
    <w:p w14:paraId="5A9B1537"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montant des travaux en régie visés à l’alinéa 1 ci-dessus ne peut être supérieur à deux pour cent (2%) du montant toutes taxes comprises (TTC) de la lettre-commande.</w:t>
      </w:r>
    </w:p>
    <w:p w14:paraId="640D9939" w14:textId="77777777" w:rsidR="00ED5AFE" w:rsidRPr="004A0568" w:rsidRDefault="00ED5AFE">
      <w:pPr>
        <w:pStyle w:val="Paragraphedeliste"/>
        <w:numPr>
          <w:ilvl w:val="1"/>
          <w:numId w:val="138"/>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 xml:space="preserve">En cas de défaillance dûment constatée du co-contractant de l’Administration, le Maître d’Ouvrage peut, à défaut de prononcer la résiliation de la lettre-commande, et après l’autorisation expresse de </w:t>
      </w:r>
      <w:r w:rsidRPr="004A0568">
        <w:rPr>
          <w:rFonts w:ascii="Times New Roman" w:hAnsi="Times New Roman" w:cs="Times New Roman"/>
          <w:sz w:val="24"/>
          <w:szCs w:val="24"/>
        </w:rPr>
        <w:lastRenderedPageBreak/>
        <w:t>l’Autorité chargée des marchés publics, prescrire une régie totale ou partielle aux frais et risques dudit co-contractant.</w:t>
      </w:r>
    </w:p>
    <w:p w14:paraId="78BBFF50" w14:textId="77777777" w:rsidR="00ED5AFE" w:rsidRPr="004A0568" w:rsidRDefault="00ED5AFE">
      <w:pPr>
        <w:pStyle w:val="Paragraphedeliste"/>
        <w:numPr>
          <w:ilvl w:val="1"/>
          <w:numId w:val="138"/>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4A0568" w:rsidRDefault="00ED5AFE" w:rsidP="00ED5AFE">
      <w:pPr>
        <w:pStyle w:val="Corpsdetexte"/>
        <w:ind w:right="-8"/>
        <w:jc w:val="both"/>
        <w:rPr>
          <w:rFonts w:ascii="Times New Roman" w:hAnsi="Times New Roman" w:cs="Times New Roman"/>
        </w:rPr>
      </w:pPr>
    </w:p>
    <w:p w14:paraId="7F49B173"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36-Valorisation des approvisionnements</w:t>
      </w:r>
    </w:p>
    <w:p w14:paraId="49297AD1" w14:textId="77777777" w:rsidR="00ED5AFE" w:rsidRPr="004A0568" w:rsidRDefault="00ED5AFE">
      <w:pPr>
        <w:pStyle w:val="Paragraphedeliste"/>
        <w:numPr>
          <w:ilvl w:val="1"/>
          <w:numId w:val="140"/>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4A0568" w:rsidRDefault="00ED5AFE">
      <w:pPr>
        <w:pStyle w:val="Paragraphedeliste"/>
        <w:numPr>
          <w:ilvl w:val="1"/>
          <w:numId w:val="140"/>
        </w:numPr>
        <w:tabs>
          <w:tab w:val="left" w:pos="567"/>
        </w:tabs>
        <w:ind w:left="0" w:firstLine="0"/>
        <w:jc w:val="both"/>
        <w:rPr>
          <w:rFonts w:ascii="Times New Roman" w:hAnsi="Times New Roman" w:cs="Times New Roman"/>
          <w:sz w:val="24"/>
          <w:szCs w:val="24"/>
        </w:rPr>
      </w:pPr>
      <w:r w:rsidRPr="004A0568">
        <w:rPr>
          <w:rFonts w:ascii="Times New Roman" w:hAnsi="Times New Roman" w:cs="Times New Roman"/>
          <w:sz w:val="24"/>
          <w:szCs w:val="24"/>
        </w:rPr>
        <w:t>Il n’est pas demandé de caution pour les acomptes sur approvisionnements.</w:t>
      </w:r>
    </w:p>
    <w:p w14:paraId="21E0FB5B" w14:textId="77777777" w:rsidR="00ED5AFE" w:rsidRPr="004A0568" w:rsidRDefault="00ED5AFE" w:rsidP="00503C2D">
      <w:pPr>
        <w:pStyle w:val="Corpsdetexte"/>
        <w:tabs>
          <w:tab w:val="left" w:pos="567"/>
        </w:tabs>
        <w:ind w:left="0" w:right="-8"/>
        <w:jc w:val="both"/>
        <w:rPr>
          <w:rFonts w:ascii="Times New Roman" w:hAnsi="Times New Roman" w:cs="Times New Roman"/>
        </w:rPr>
      </w:pPr>
      <w:r w:rsidRPr="004A0568">
        <w:rPr>
          <w:rFonts w:ascii="Times New Roman" w:hAnsi="Times New Roman" w:cs="Times New Roman"/>
        </w:rPr>
        <w:t>36.3 Dans tous les cas, le cocontractant de l’administration est responsable du gardiennage des matériaux ayant donnés lieu à une avance pour approvisionnement jusqu’à la réception des travaux.</w:t>
      </w:r>
    </w:p>
    <w:p w14:paraId="4F179DF6" w14:textId="77777777" w:rsidR="00ED5AFE" w:rsidRPr="004A0568" w:rsidRDefault="00ED5AFE" w:rsidP="00ED5AFE">
      <w:pPr>
        <w:pStyle w:val="Corpsdetexte"/>
        <w:ind w:right="-8"/>
        <w:jc w:val="both"/>
        <w:rPr>
          <w:rFonts w:ascii="Times New Roman" w:hAnsi="Times New Roman" w:cs="Times New Roman"/>
        </w:rPr>
      </w:pPr>
    </w:p>
    <w:p w14:paraId="5813C048"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37- Avances</w:t>
      </w:r>
    </w:p>
    <w:p w14:paraId="08C462C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37.1.  Le Maître d’Ouvrage accordera une avance de démarrage n’excédant pas 20% du montant TTC de la lettre-commande.</w:t>
      </w:r>
    </w:p>
    <w:p w14:paraId="710F0160" w14:textId="77777777" w:rsidR="00ED5AFE" w:rsidRPr="004A0568" w:rsidRDefault="00ED5AFE">
      <w:pPr>
        <w:pStyle w:val="Paragraphedeliste"/>
        <w:numPr>
          <w:ilvl w:val="1"/>
          <w:numId w:val="143"/>
        </w:numPr>
        <w:tabs>
          <w:tab w:val="left" w:pos="709"/>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de la lettre-commande. Le versement de l'avance de démarrage intervient postérieurement à la mise en place des cautions exigibles, conformément aux dispositions du code des• marchés publics.</w:t>
      </w:r>
    </w:p>
    <w:p w14:paraId="67B4B4D6" w14:textId="77777777" w:rsidR="00ED5AFE" w:rsidRPr="004A0568" w:rsidRDefault="00ED5AFE">
      <w:pPr>
        <w:pStyle w:val="Paragraphedeliste"/>
        <w:numPr>
          <w:ilvl w:val="1"/>
          <w:numId w:val="143"/>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 totalité de l’avance doit être remboursée au plus tard dès le moment où la valeur en prix de base des prestations réalisées atteint quatre-vingt pour cent (80%) du montant de la lettre-commande.</w:t>
      </w:r>
    </w:p>
    <w:p w14:paraId="1A8A646A" w14:textId="77777777" w:rsidR="00ED5AFE" w:rsidRPr="004A0568" w:rsidRDefault="00ED5AFE">
      <w:pPr>
        <w:pStyle w:val="Paragraphedeliste"/>
        <w:numPr>
          <w:ilvl w:val="1"/>
          <w:numId w:val="143"/>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Au fur et à mesure du remboursement des avances, le Maître d’Ouvrage donnera la main levée de la partie de la caution correspondante, sur demande expresse du cocontractant de l’administration.</w:t>
      </w:r>
    </w:p>
    <w:p w14:paraId="4A3AF4D9" w14:textId="77777777" w:rsidR="00ED5AFE" w:rsidRPr="004A0568" w:rsidRDefault="00ED5AFE">
      <w:pPr>
        <w:pStyle w:val="Paragraphedeliste"/>
        <w:numPr>
          <w:ilvl w:val="1"/>
          <w:numId w:val="144"/>
        </w:numPr>
        <w:tabs>
          <w:tab w:val="left" w:pos="709"/>
          <w:tab w:val="left" w:pos="1318"/>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utilisera exclusivement l’avance de démarrage pour les acquisitions de Matériels, d’équipements, de matériaux et les dépenses de mobilisation spécialement nécessaires pour les besoins de l’exécution de la lettre-commande spécifiés dans sa demande.</w:t>
      </w:r>
    </w:p>
    <w:p w14:paraId="52D00777" w14:textId="77777777" w:rsidR="00ED5AFE" w:rsidRPr="004A0568" w:rsidRDefault="00ED5AFE" w:rsidP="00ED5AFE">
      <w:pPr>
        <w:pStyle w:val="Titre4"/>
        <w:rPr>
          <w:rFonts w:ascii="Times New Roman" w:hAnsi="Times New Roman" w:cs="Times New Roman"/>
          <w:b w:val="0"/>
          <w:bCs w:val="0"/>
        </w:rPr>
      </w:pPr>
      <w:bookmarkStart w:id="36" w:name="_bookmark85"/>
      <w:bookmarkEnd w:id="36"/>
    </w:p>
    <w:p w14:paraId="11BB49E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38 –Règlement des travaux</w:t>
      </w:r>
    </w:p>
    <w:p w14:paraId="590E1AEC" w14:textId="77777777" w:rsidR="00ED5AFE" w:rsidRPr="004A0568" w:rsidRDefault="00ED5AFE">
      <w:pPr>
        <w:pStyle w:val="Paragraphedeliste"/>
        <w:numPr>
          <w:ilvl w:val="1"/>
          <w:numId w:val="142"/>
        </w:numPr>
        <w:tabs>
          <w:tab w:val="left" w:pos="567"/>
        </w:tabs>
        <w:ind w:left="1292" w:hanging="1292"/>
        <w:jc w:val="both"/>
        <w:rPr>
          <w:rFonts w:ascii="Times New Roman" w:hAnsi="Times New Roman" w:cs="Times New Roman"/>
          <w:sz w:val="24"/>
          <w:szCs w:val="24"/>
        </w:rPr>
      </w:pPr>
      <w:r w:rsidRPr="004A0568">
        <w:rPr>
          <w:rFonts w:ascii="Times New Roman" w:hAnsi="Times New Roman" w:cs="Times New Roman"/>
          <w:sz w:val="24"/>
          <w:szCs w:val="24"/>
        </w:rPr>
        <w:t>Constatation des travaux exécutés</w:t>
      </w:r>
    </w:p>
    <w:p w14:paraId="0D2BB5F1"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4A0568" w:rsidRDefault="00ED5AFE">
      <w:pPr>
        <w:pStyle w:val="Titre4"/>
        <w:numPr>
          <w:ilvl w:val="1"/>
          <w:numId w:val="142"/>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Décomptes provisoires</w:t>
      </w:r>
    </w:p>
    <w:p w14:paraId="605D7840"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décomptes provisoires doivent être établis en sept (07) exemplaires à une fréquence d’un (01) mois.</w:t>
      </w:r>
    </w:p>
    <w:p w14:paraId="7CDB14ED"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Maître d’œuvre dispose d’un délai de sept (07) jours ouvrables pour transmettre au Chef de Service du marché, le projet de décompte qu’il a approuvé.</w:t>
      </w:r>
    </w:p>
    <w:p w14:paraId="7BBEB497"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copies des décomptes provisoires doivent être transmises au Ministère en charge des Marchés Publics et à l’organisme chargé de la régulation des marchés publics.</w:t>
      </w:r>
    </w:p>
    <w:p w14:paraId="009CE12A"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délai maximum accordé au comptable assignataire pour le règlement des acomptes est fixé à quatre-vingt-dix (90) jours à compter de la date de réception des décomptes transmis par le Chef de Service du marché.</w:t>
      </w:r>
    </w:p>
    <w:p w14:paraId="1D76C7A6"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montant HTVA de l’acompte à payer au cocontractant de l’administration sera mandaté comme suit :</w:t>
      </w:r>
    </w:p>
    <w:p w14:paraId="70D5F868" w14:textId="77777777" w:rsidR="00ED5AFE" w:rsidRPr="004A0568" w:rsidRDefault="00ED5AFE">
      <w:pPr>
        <w:pStyle w:val="Paragraphedeliste"/>
        <w:numPr>
          <w:ilvl w:val="0"/>
          <w:numId w:val="141"/>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HTVA–AIR versé directement au compte du cocontractant  de l’administration;</w:t>
      </w:r>
    </w:p>
    <w:p w14:paraId="5BA78F99" w14:textId="77777777" w:rsidR="00ED5AFE" w:rsidRPr="004A0568" w:rsidRDefault="00ED5AFE">
      <w:pPr>
        <w:pStyle w:val="Paragraphedeliste"/>
        <w:numPr>
          <w:ilvl w:val="0"/>
          <w:numId w:val="141"/>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TVA au taux en vigueur ;</w:t>
      </w:r>
    </w:p>
    <w:p w14:paraId="463CD2B3" w14:textId="77777777" w:rsidR="00ED5AFE" w:rsidRPr="004A0568" w:rsidRDefault="00ED5AFE">
      <w:pPr>
        <w:pStyle w:val="Paragraphedeliste"/>
        <w:numPr>
          <w:ilvl w:val="0"/>
          <w:numId w:val="141"/>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AIR] versé au Trésor public au titre de l’AIR dû par le cocontractant;</w:t>
      </w:r>
    </w:p>
    <w:p w14:paraId="266BE902" w14:textId="77777777" w:rsidR="00ED5AFE" w:rsidRPr="004A0568" w:rsidRDefault="00ED5AFE">
      <w:pPr>
        <w:pStyle w:val="Titre4"/>
        <w:numPr>
          <w:ilvl w:val="1"/>
          <w:numId w:val="142"/>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 final</w:t>
      </w:r>
    </w:p>
    <w:p w14:paraId="14D6AC4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lastRenderedPageBreak/>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38.3.2. Le Chef de Service dispose d’un délai de trois (03) jours pour notifier le projet rectifié et accepté à l’Ingénieur.</w:t>
      </w:r>
    </w:p>
    <w:p w14:paraId="6DFA886C"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4A0568" w:rsidRDefault="00ED5AFE" w:rsidP="00ED5AFE">
      <w:pPr>
        <w:pStyle w:val="Corpsdetexte"/>
        <w:ind w:right="-8"/>
        <w:jc w:val="both"/>
        <w:rPr>
          <w:rFonts w:ascii="Times New Roman" w:hAnsi="Times New Roman" w:cs="Times New Roman"/>
        </w:rPr>
      </w:pPr>
    </w:p>
    <w:p w14:paraId="5C4F6717"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Le règlement du différend intervient alors selon les dispositions du code des marchés publics en vigueur et du CCAG applicable.</w:t>
      </w:r>
    </w:p>
    <w:p w14:paraId="6D32CC9F" w14:textId="77777777" w:rsidR="00ED5AFE" w:rsidRPr="004A0568" w:rsidRDefault="00ED5AFE">
      <w:pPr>
        <w:pStyle w:val="Titre4"/>
        <w:numPr>
          <w:ilvl w:val="1"/>
          <w:numId w:val="142"/>
        </w:numPr>
        <w:tabs>
          <w:tab w:val="num" w:pos="360"/>
          <w:tab w:val="left" w:pos="567"/>
        </w:tabs>
        <w:ind w:left="1292" w:right="133" w:hanging="1292"/>
        <w:rPr>
          <w:rFonts w:ascii="Times New Roman" w:hAnsi="Times New Roman" w:cs="Times New Roman"/>
          <w:b w:val="0"/>
          <w:bCs w:val="0"/>
        </w:rPr>
      </w:pPr>
      <w:r w:rsidRPr="004A0568">
        <w:rPr>
          <w:rFonts w:ascii="Times New Roman" w:hAnsi="Times New Roman" w:cs="Times New Roman"/>
          <w:b w:val="0"/>
          <w:bCs w:val="0"/>
        </w:rPr>
        <w:t>Décompte général et définitif</w:t>
      </w:r>
    </w:p>
    <w:p w14:paraId="50E0E5D9" w14:textId="77777777" w:rsidR="00ED5AFE" w:rsidRPr="004A0568" w:rsidRDefault="00ED5AFE">
      <w:pPr>
        <w:pStyle w:val="Paragraphedeliste"/>
        <w:numPr>
          <w:ilvl w:val="2"/>
          <w:numId w:val="142"/>
        </w:numPr>
        <w:tabs>
          <w:tab w:val="left" w:pos="1508"/>
        </w:tabs>
        <w:ind w:left="0" w:right="133" w:firstLine="752"/>
        <w:jc w:val="both"/>
        <w:rPr>
          <w:rFonts w:ascii="Times New Roman" w:hAnsi="Times New Roman" w:cs="Times New Roman"/>
          <w:sz w:val="24"/>
          <w:szCs w:val="24"/>
        </w:rPr>
      </w:pPr>
      <w:r w:rsidRPr="004A0568">
        <w:rPr>
          <w:rFonts w:ascii="Times New Roman" w:hAnsi="Times New Roman" w:cs="Times New Roman"/>
          <w:sz w:val="24"/>
          <w:szCs w:val="24"/>
        </w:rPr>
        <w:t>Le Chef de Service ou l’Ingénieur dispose d’un délai d’un mois maximum pour établir le décompte général et définitif au cocontractant de l’administration après la réception définitive.</w:t>
      </w:r>
    </w:p>
    <w:p w14:paraId="5EDE99DC"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4A0568" w:rsidRDefault="00ED5AFE">
      <w:pPr>
        <w:pStyle w:val="Paragraphedeliste"/>
        <w:numPr>
          <w:ilvl w:val="3"/>
          <w:numId w:val="142"/>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décompte final,</w:t>
      </w:r>
    </w:p>
    <w:p w14:paraId="4561980D" w14:textId="77777777" w:rsidR="00ED5AFE" w:rsidRPr="004A0568" w:rsidRDefault="00ED5AFE">
      <w:pPr>
        <w:pStyle w:val="Paragraphedeliste"/>
        <w:numPr>
          <w:ilvl w:val="3"/>
          <w:numId w:val="142"/>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solde,</w:t>
      </w:r>
    </w:p>
    <w:p w14:paraId="4C130589" w14:textId="77777777" w:rsidR="00ED5AFE" w:rsidRPr="004A0568" w:rsidRDefault="00ED5AFE">
      <w:pPr>
        <w:pStyle w:val="Paragraphedeliste"/>
        <w:numPr>
          <w:ilvl w:val="3"/>
          <w:numId w:val="142"/>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La récapitulation des acomptes mensuels.</w:t>
      </w:r>
    </w:p>
    <w:p w14:paraId="10C8384E" w14:textId="77777777" w:rsidR="00ED5AFE" w:rsidRPr="004A0568" w:rsidRDefault="00ED5AFE" w:rsidP="00ED5AFE">
      <w:pPr>
        <w:pStyle w:val="Titre4"/>
        <w:ind w:right="-8"/>
        <w:rPr>
          <w:rFonts w:ascii="Times New Roman" w:hAnsi="Times New Roman" w:cs="Times New Roman"/>
          <w:b w:val="0"/>
          <w:bCs w:val="0"/>
        </w:rPr>
      </w:pPr>
    </w:p>
    <w:p w14:paraId="6C24D283" w14:textId="77777777" w:rsidR="00ED5AFE" w:rsidRPr="004A0568" w:rsidRDefault="00ED5AFE" w:rsidP="00ED5AFE">
      <w:pPr>
        <w:pStyle w:val="Titre4"/>
        <w:ind w:right="-8"/>
        <w:rPr>
          <w:rFonts w:ascii="Times New Roman" w:hAnsi="Times New Roman" w:cs="Times New Roman"/>
          <w:b w:val="0"/>
          <w:bCs w:val="0"/>
        </w:rPr>
      </w:pPr>
      <w:r w:rsidRPr="004A0568">
        <w:rPr>
          <w:rFonts w:ascii="Times New Roman" w:hAnsi="Times New Roman" w:cs="Times New Roman"/>
          <w:b w:val="0"/>
          <w:bCs w:val="0"/>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4A0568" w:rsidRDefault="00ED5AFE" w:rsidP="00ED5AFE">
      <w:pPr>
        <w:pStyle w:val="Titre4"/>
        <w:ind w:right="748"/>
        <w:rPr>
          <w:rFonts w:ascii="Times New Roman" w:hAnsi="Times New Roman" w:cs="Times New Roman"/>
          <w:b w:val="0"/>
          <w:bCs w:val="0"/>
        </w:rPr>
      </w:pPr>
    </w:p>
    <w:p w14:paraId="12DBE823" w14:textId="77777777" w:rsidR="00ED5AFE" w:rsidRPr="004A0568" w:rsidRDefault="00ED5AFE">
      <w:pPr>
        <w:pStyle w:val="Paragraphedeliste"/>
        <w:numPr>
          <w:ilvl w:val="2"/>
          <w:numId w:val="142"/>
        </w:numPr>
        <w:tabs>
          <w:tab w:val="left" w:pos="1474"/>
        </w:tabs>
        <w:ind w:left="0" w:right="-8" w:firstLine="752"/>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renvoyer le décompte général et définitif revêtu de sa signature.</w:t>
      </w:r>
    </w:p>
    <w:p w14:paraId="196533F9"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4A0568" w:rsidRDefault="00ED5AFE" w:rsidP="00503C2D">
      <w:pPr>
        <w:pStyle w:val="Corpsdetexte"/>
        <w:ind w:left="0" w:right="-6"/>
        <w:jc w:val="both"/>
        <w:rPr>
          <w:rFonts w:ascii="Times New Roman" w:hAnsi="Times New Roman" w:cs="Times New Roman"/>
        </w:rPr>
      </w:pPr>
      <w:r w:rsidRPr="004A0568">
        <w:rPr>
          <w:rFonts w:ascii="Times New Roman" w:hAnsi="Times New Roman" w:cs="Times New Roman"/>
        </w:rPr>
        <w:t>Les délais et les modalités de signature ainsi que de gestion des désaccords sont les mêmes que ceux du décompte final.</w:t>
      </w:r>
    </w:p>
    <w:p w14:paraId="2100156C" w14:textId="77777777" w:rsidR="00ED5AFE" w:rsidRPr="004A0568" w:rsidRDefault="00ED5AFE" w:rsidP="00ED5AFE">
      <w:pPr>
        <w:pStyle w:val="Corpsdetexte"/>
        <w:ind w:right="-8"/>
        <w:jc w:val="both"/>
        <w:rPr>
          <w:rFonts w:ascii="Times New Roman" w:hAnsi="Times New Roman" w:cs="Times New Roman"/>
        </w:rPr>
      </w:pPr>
    </w:p>
    <w:p w14:paraId="1B42A5BB"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39 -Intérêts moratoires</w:t>
      </w:r>
    </w:p>
    <w:p w14:paraId="66DCB413"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L=M x(n/360)x(i) dans laquelle :</w:t>
      </w:r>
    </w:p>
    <w:p w14:paraId="45B83A36"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M=Montant TTC des sommes dues au titulaire; N=Nombre de jours calendaires de retard ; i=Taux débiteurs des entreprises à la BEAC majoré d’un (01) point ou taux d’escompte pratiqué par la Banque d’émission de la monnaie considérée majoré au plus d’un (01) point, selon le cas.</w:t>
      </w:r>
    </w:p>
    <w:p w14:paraId="479E01CF" w14:textId="77777777" w:rsidR="00ED5AFE" w:rsidRPr="004A0568" w:rsidRDefault="00ED5AFE" w:rsidP="00ED5AFE">
      <w:pPr>
        <w:pStyle w:val="Titre4"/>
        <w:rPr>
          <w:rFonts w:ascii="Times New Roman" w:hAnsi="Times New Roman" w:cs="Times New Roman"/>
          <w:b w:val="0"/>
          <w:bCs w:val="0"/>
        </w:rPr>
      </w:pPr>
    </w:p>
    <w:p w14:paraId="13B8340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40- Pénalités</w:t>
      </w:r>
    </w:p>
    <w:p w14:paraId="1CB08B25" w14:textId="77777777" w:rsidR="00ED5AFE" w:rsidRPr="004A0568" w:rsidRDefault="00ED5AFE">
      <w:pPr>
        <w:pStyle w:val="Paragraphedeliste"/>
        <w:numPr>
          <w:ilvl w:val="0"/>
          <w:numId w:val="147"/>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Pénalités de retard</w:t>
      </w:r>
    </w:p>
    <w:p w14:paraId="3BD6D06D"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4A0568" w:rsidRDefault="00ED5AFE">
      <w:pPr>
        <w:pStyle w:val="Paragraphedeliste"/>
        <w:numPr>
          <w:ilvl w:val="0"/>
          <w:numId w:val="146"/>
        </w:numPr>
        <w:ind w:left="993" w:right="-8" w:hanging="241"/>
        <w:jc w:val="both"/>
        <w:rPr>
          <w:rFonts w:ascii="Times New Roman" w:hAnsi="Times New Roman" w:cs="Times New Roman"/>
          <w:sz w:val="24"/>
          <w:szCs w:val="24"/>
        </w:rPr>
      </w:pPr>
      <w:r w:rsidRPr="004A0568">
        <w:rPr>
          <w:rFonts w:ascii="Times New Roman" w:hAnsi="Times New Roman" w:cs="Times New Roman"/>
          <w:sz w:val="24"/>
          <w:szCs w:val="24"/>
        </w:rPr>
        <w:lastRenderedPageBreak/>
        <w:t>Un deux millième (1/2000ème) du montant TTC de la lettre-commande de base par jour calendaire de retard du premier au trentième jour au-delà du délai contractuel fixé par la lettre-commande ;</w:t>
      </w:r>
    </w:p>
    <w:p w14:paraId="0AEB5462" w14:textId="77777777" w:rsidR="00ED5AFE" w:rsidRPr="004A0568" w:rsidRDefault="00ED5AFE">
      <w:pPr>
        <w:pStyle w:val="Paragraphedeliste"/>
        <w:numPr>
          <w:ilvl w:val="0"/>
          <w:numId w:val="146"/>
        </w:numPr>
        <w:tabs>
          <w:tab w:val="left" w:pos="993"/>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Un millième (1/1000ème) du montant TTC de la lettre-commande de base par jour calendaire de retard au-delà du trentième jour.</w:t>
      </w:r>
    </w:p>
    <w:p w14:paraId="0110EB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40.2-Pour les lettres-commandes à tranche conditionnelle, les délais et montants à prendre en compte sont ceux de la tranche considérée.</w:t>
      </w:r>
    </w:p>
    <w:p w14:paraId="011EB4B3" w14:textId="77777777" w:rsidR="00ED5AFE" w:rsidRPr="004A0568" w:rsidRDefault="00ED5AFE" w:rsidP="00ED5AFE">
      <w:pPr>
        <w:pStyle w:val="Titre4"/>
        <w:rPr>
          <w:rFonts w:ascii="Times New Roman" w:hAnsi="Times New Roman" w:cs="Times New Roman"/>
          <w:b w:val="0"/>
          <w:bCs w:val="0"/>
        </w:rPr>
      </w:pPr>
    </w:p>
    <w:p w14:paraId="1206E975" w14:textId="77777777" w:rsidR="00ED5AFE" w:rsidRPr="004A0568" w:rsidRDefault="00ED5AFE">
      <w:pPr>
        <w:pStyle w:val="Paragraphedeliste"/>
        <w:numPr>
          <w:ilvl w:val="0"/>
          <w:numId w:val="147"/>
        </w:numPr>
        <w:tabs>
          <w:tab w:val="left" w:pos="1471"/>
        </w:tabs>
        <w:ind w:left="1471" w:hanging="719"/>
        <w:jc w:val="both"/>
        <w:rPr>
          <w:rFonts w:ascii="Times New Roman" w:hAnsi="Times New Roman" w:cs="Times New Roman"/>
          <w:sz w:val="24"/>
          <w:szCs w:val="24"/>
        </w:rPr>
      </w:pPr>
      <w:r w:rsidRPr="004A0568">
        <w:rPr>
          <w:rFonts w:ascii="Times New Roman" w:hAnsi="Times New Roman" w:cs="Times New Roman"/>
          <w:sz w:val="24"/>
          <w:szCs w:val="24"/>
        </w:rPr>
        <w:t>Pénalités particulières</w:t>
      </w:r>
    </w:p>
    <w:p w14:paraId="2E36F5D9"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4A0568" w:rsidRDefault="00ED5AFE">
      <w:pPr>
        <w:pStyle w:val="Paragraphedeliste"/>
        <w:numPr>
          <w:ilvl w:val="0"/>
          <w:numId w:val="145"/>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des assurances: 20000 f/J de retard au-delà de quinze (15) jours à compter de la date de notification de l’ordre de service de démarrage ;</w:t>
      </w:r>
    </w:p>
    <w:p w14:paraId="59713B33" w14:textId="77777777" w:rsidR="00ED5AFE" w:rsidRPr="004A0568" w:rsidRDefault="00ED5AFE">
      <w:pPr>
        <w:pStyle w:val="Paragraphedeliste"/>
        <w:numPr>
          <w:ilvl w:val="0"/>
          <w:numId w:val="145"/>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cautionnement définitif 20000 f/j de retard au-delà de vingt (20) jours à compter de la date de notification de l’ordre de service de démarrage.</w:t>
      </w:r>
    </w:p>
    <w:p w14:paraId="67F8FC8A" w14:textId="77777777" w:rsidR="00ED5AFE" w:rsidRPr="004A0568" w:rsidRDefault="00ED5AFE">
      <w:pPr>
        <w:pStyle w:val="Paragraphedeliste"/>
        <w:numPr>
          <w:ilvl w:val="0"/>
          <w:numId w:val="145"/>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4A0568" w:rsidRDefault="00ED5AFE">
      <w:pPr>
        <w:pStyle w:val="Paragraphedeliste"/>
        <w:numPr>
          <w:ilvl w:val="0"/>
          <w:numId w:val="145"/>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Représentant du cocontractant :10000 f/j de retard au-delà de quinze (15) jours à compter de la date de notification de l’ordre de service de démarrage.</w:t>
      </w:r>
    </w:p>
    <w:p w14:paraId="6958A49A" w14:textId="77777777" w:rsidR="00ED5AFE" w:rsidRPr="004A0568" w:rsidRDefault="00ED5AFE">
      <w:pPr>
        <w:pStyle w:val="Paragraphedeliste"/>
        <w:numPr>
          <w:ilvl w:val="0"/>
          <w:numId w:val="145"/>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Liste du personnel et du matériel : 20000 F/J de retard au-delà de quinze(15)jours à compter de la date de notification de l’ordre de service de démarrage.</w:t>
      </w:r>
    </w:p>
    <w:p w14:paraId="08AF8A8E" w14:textId="77777777" w:rsidR="00ED5AFE" w:rsidRPr="004A0568" w:rsidRDefault="00ED5AFE">
      <w:pPr>
        <w:pStyle w:val="Paragraphedeliste"/>
        <w:numPr>
          <w:ilvl w:val="0"/>
          <w:numId w:val="14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Absence de panneau de chantier constaté lors des visites:20 000/visite</w:t>
      </w:r>
    </w:p>
    <w:p w14:paraId="51631E8F" w14:textId="77777777" w:rsidR="00ED5AFE" w:rsidRPr="004A0568" w:rsidRDefault="00ED5AFE">
      <w:pPr>
        <w:pStyle w:val="Paragraphedeliste"/>
        <w:numPr>
          <w:ilvl w:val="0"/>
          <w:numId w:val="14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Non remplissage du journal de chantier constaté lors des visites 10000/visite</w:t>
      </w:r>
    </w:p>
    <w:p w14:paraId="62983DE5" w14:textId="77777777" w:rsidR="00ED5AFE" w:rsidRPr="004A0568" w:rsidRDefault="00ED5AFE">
      <w:pPr>
        <w:pStyle w:val="Paragraphedeliste"/>
        <w:numPr>
          <w:ilvl w:val="0"/>
          <w:numId w:val="14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Indisponibilité du journal de chantier lors des visites 20000/visite</w:t>
      </w:r>
    </w:p>
    <w:p w14:paraId="058B7441" w14:textId="77777777" w:rsidR="00ED5AFE" w:rsidRPr="004A0568" w:rsidRDefault="00ED5AFE">
      <w:pPr>
        <w:pStyle w:val="Paragraphedeliste"/>
        <w:numPr>
          <w:ilvl w:val="0"/>
          <w:numId w:val="145"/>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Remplacement du personnel clé de l’offre sans l’accord préalable du Maitre d’Ouvrage 50000/j à compter de la date de constat jusqu’à la mobilisation d’un personnel à compétence équivalente.</w:t>
      </w:r>
    </w:p>
    <w:p w14:paraId="51F790F8"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4A0568" w:rsidRDefault="00ED5AFE" w:rsidP="00ED5AFE">
      <w:pPr>
        <w:pStyle w:val="Corpsdetexte"/>
        <w:ind w:right="-8"/>
        <w:jc w:val="both"/>
        <w:rPr>
          <w:rFonts w:ascii="Times New Roman" w:hAnsi="Times New Roman" w:cs="Times New Roman"/>
        </w:rPr>
      </w:pPr>
    </w:p>
    <w:p w14:paraId="7852D6F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41- Règlement en cas de groupement d’entreprises et de sous traitance</w:t>
      </w:r>
    </w:p>
    <w:p w14:paraId="1D0CE1E6" w14:textId="77777777" w:rsidR="00ED5AFE" w:rsidRPr="004A0568" w:rsidRDefault="00ED5AFE" w:rsidP="00ED5AFE">
      <w:pPr>
        <w:jc w:val="both"/>
        <w:rPr>
          <w:rFonts w:ascii="Times New Roman" w:hAnsi="Times New Roman" w:cs="Times New Roman"/>
          <w:sz w:val="24"/>
          <w:szCs w:val="24"/>
        </w:rPr>
      </w:pPr>
      <w:bookmarkStart w:id="37" w:name="_bookmark89"/>
      <w:bookmarkEnd w:id="37"/>
      <w:r w:rsidRPr="004A0568">
        <w:rPr>
          <w:rFonts w:ascii="Times New Roman" w:hAnsi="Times New Roman" w:cs="Times New Roman"/>
          <w:sz w:val="24"/>
          <w:szCs w:val="24"/>
        </w:rPr>
        <w:t>41.1. En cas de groupement solidaire d’entreprises les paiements sont effectués dans le compte indiqué dans la soumission au nom du mandataire.</w:t>
      </w:r>
    </w:p>
    <w:p w14:paraId="124302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4A0568" w:rsidRDefault="00ED5AFE" w:rsidP="00ED5AFE">
      <w:pPr>
        <w:jc w:val="both"/>
        <w:rPr>
          <w:rFonts w:ascii="Times New Roman" w:hAnsi="Times New Roman" w:cs="Times New Roman"/>
          <w:sz w:val="24"/>
          <w:szCs w:val="24"/>
        </w:rPr>
      </w:pPr>
    </w:p>
    <w:p w14:paraId="1BE768E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17AFAABA" w14:textId="77777777" w:rsidR="00ED5AFE" w:rsidRPr="004A0568" w:rsidRDefault="00ED5AFE" w:rsidP="00ED5AFE">
      <w:pPr>
        <w:jc w:val="both"/>
        <w:rPr>
          <w:rFonts w:ascii="Times New Roman" w:hAnsi="Times New Roman" w:cs="Times New Roman"/>
          <w:sz w:val="24"/>
          <w:szCs w:val="24"/>
        </w:rPr>
      </w:pPr>
    </w:p>
    <w:p w14:paraId="49356861"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4A0568" w:rsidRDefault="00ED5AFE" w:rsidP="00ED5AFE">
      <w:pPr>
        <w:pStyle w:val="Corpsdetexte"/>
        <w:ind w:right="-8"/>
        <w:jc w:val="both"/>
        <w:rPr>
          <w:rFonts w:ascii="Times New Roman" w:hAnsi="Times New Roman" w:cs="Times New Roman"/>
        </w:rPr>
      </w:pPr>
    </w:p>
    <w:p w14:paraId="0368E717"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42-Régime fiscal et douanier</w:t>
      </w:r>
    </w:p>
    <w:p w14:paraId="6A761925"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fiscalité applicable à la présente lettre-commande comporte notamment:</w:t>
      </w:r>
    </w:p>
    <w:p w14:paraId="1F67EEFA" w14:textId="77777777" w:rsidR="00ED5AFE" w:rsidRPr="004A0568" w:rsidRDefault="00ED5AFE">
      <w:pPr>
        <w:pStyle w:val="Paragraphedeliste"/>
        <w:numPr>
          <w:ilvl w:val="0"/>
          <w:numId w:val="148"/>
        </w:numPr>
        <w:tabs>
          <w:tab w:val="left" w:pos="709"/>
        </w:tabs>
        <w:ind w:left="709" w:right="753" w:hanging="283"/>
        <w:jc w:val="both"/>
        <w:rPr>
          <w:rFonts w:ascii="Times New Roman" w:hAnsi="Times New Roman" w:cs="Times New Roman"/>
          <w:sz w:val="24"/>
          <w:szCs w:val="24"/>
        </w:rPr>
      </w:pPr>
      <w:r w:rsidRPr="004A0568">
        <w:rPr>
          <w:rFonts w:ascii="Times New Roman" w:hAnsi="Times New Roman" w:cs="Times New Roman"/>
          <w:sz w:val="24"/>
          <w:szCs w:val="24"/>
        </w:rPr>
        <w:lastRenderedPageBreak/>
        <w:t>Des impôts et taxes relatifs aux bénéfices industriels et commerciaux, y compris l’AIR qui constitue un précompte sur l’impôt des sociétés ;</w:t>
      </w:r>
    </w:p>
    <w:p w14:paraId="7147BE44" w14:textId="77777777" w:rsidR="00ED5AFE" w:rsidRPr="004A0568" w:rsidRDefault="00ED5AFE">
      <w:pPr>
        <w:pStyle w:val="Paragraphedeliste"/>
        <w:numPr>
          <w:ilvl w:val="0"/>
          <w:numId w:val="148"/>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d’enregistrement calculés conformément aux stipulations du code des impôts;</w:t>
      </w:r>
    </w:p>
    <w:p w14:paraId="685B218C" w14:textId="77777777" w:rsidR="00ED5AFE" w:rsidRPr="004A0568" w:rsidRDefault="00ED5AFE">
      <w:pPr>
        <w:pStyle w:val="Paragraphedeliste"/>
        <w:numPr>
          <w:ilvl w:val="0"/>
          <w:numId w:val="148"/>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attachés à la réalisation des prestations prévues par le marché:</w:t>
      </w:r>
    </w:p>
    <w:p w14:paraId="0B22F8F7" w14:textId="77777777" w:rsidR="00ED5AFE" w:rsidRPr="004A0568" w:rsidRDefault="00ED5AFE">
      <w:pPr>
        <w:pStyle w:val="Paragraphedeliste"/>
        <w:numPr>
          <w:ilvl w:val="1"/>
          <w:numId w:val="148"/>
        </w:numPr>
        <w:tabs>
          <w:tab w:val="left" w:pos="1843"/>
        </w:tabs>
        <w:ind w:left="1843" w:right="748"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d’entrée sur le territoire camerounais (droits de douanes, TVA, taxe informatique) ;</w:t>
      </w:r>
    </w:p>
    <w:p w14:paraId="57B5CDEE" w14:textId="77777777" w:rsidR="00ED5AFE" w:rsidRPr="004A0568" w:rsidRDefault="00ED5AFE">
      <w:pPr>
        <w:pStyle w:val="Paragraphedeliste"/>
        <w:numPr>
          <w:ilvl w:val="1"/>
          <w:numId w:val="148"/>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communaux;</w:t>
      </w:r>
    </w:p>
    <w:p w14:paraId="74AA181F" w14:textId="77777777" w:rsidR="00ED5AFE" w:rsidRPr="004A0568" w:rsidRDefault="00ED5AFE">
      <w:pPr>
        <w:pStyle w:val="Paragraphedeliste"/>
        <w:numPr>
          <w:ilvl w:val="1"/>
          <w:numId w:val="148"/>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relatifs aux prélèvements des matériaux et d’eau.</w:t>
      </w:r>
    </w:p>
    <w:p w14:paraId="3C6C5659"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Ces éléments doivent être intégrés dans les charges que le cocontractant impute sur ses coûts d’intervention et constituer l’un des éléments des sous-détails des prix hors taxes.</w:t>
      </w:r>
    </w:p>
    <w:p w14:paraId="23395C31"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Le prix TTC s’entend TVA incluse.</w:t>
      </w:r>
    </w:p>
    <w:p w14:paraId="6A927EB1"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Sauf mention spécifique contraire figurant dans la lettre-commande, le cocontractant devra supporter et payer tous droits, taxes, impôts et charges lui incombant ainsi qu’à ses sous-traitants.</w:t>
      </w:r>
    </w:p>
    <w:p w14:paraId="111343AA" w14:textId="77777777" w:rsidR="00ED5AFE" w:rsidRPr="004A0568" w:rsidRDefault="00ED5AFE" w:rsidP="00ED5AFE">
      <w:pPr>
        <w:pStyle w:val="Corpsdetexte"/>
        <w:ind w:right="-8"/>
        <w:jc w:val="both"/>
        <w:rPr>
          <w:rFonts w:ascii="Times New Roman" w:hAnsi="Times New Roman" w:cs="Times New Roman"/>
        </w:rPr>
      </w:pPr>
    </w:p>
    <w:p w14:paraId="2B1791CC"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43-Timbres et enregistrement des lettres-commandes</w:t>
      </w:r>
    </w:p>
    <w:p w14:paraId="42410C10"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Sept(07) exemplaires originaux du marché seront timbrés et enregistrés par les soins et aux frais du co-contractant de l’Administration, conformément à la règlementation en vigueur.</w:t>
      </w:r>
    </w:p>
    <w:p w14:paraId="54788A31" w14:textId="77777777" w:rsidR="00ED5AFE" w:rsidRPr="004A0568" w:rsidRDefault="00ED5AFE" w:rsidP="00ED5AFE">
      <w:pPr>
        <w:pStyle w:val="Corpsdetexte"/>
        <w:ind w:right="755"/>
        <w:jc w:val="both"/>
        <w:rPr>
          <w:rFonts w:ascii="Times New Roman" w:hAnsi="Times New Roman" w:cs="Times New Roman"/>
        </w:rPr>
      </w:pPr>
    </w:p>
    <w:p w14:paraId="2F5A6579" w14:textId="77777777" w:rsidR="00ED5AFE" w:rsidRPr="004A0568" w:rsidRDefault="00ED5AFE" w:rsidP="00ED5AFE">
      <w:pPr>
        <w:pStyle w:val="Titre10"/>
        <w:jc w:val="both"/>
        <w:rPr>
          <w:rFonts w:ascii="Times New Roman" w:hAnsi="Times New Roman" w:cs="Times New Roman"/>
          <w:i w:val="0"/>
          <w:iCs w:val="0"/>
          <w:sz w:val="24"/>
          <w:szCs w:val="24"/>
        </w:rPr>
      </w:pPr>
      <w:bookmarkStart w:id="38" w:name="_bookmark91"/>
      <w:bookmarkEnd w:id="38"/>
      <w:r w:rsidRPr="004A0568">
        <w:rPr>
          <w:rFonts w:ascii="Times New Roman" w:hAnsi="Times New Roman" w:cs="Times New Roman"/>
          <w:i w:val="0"/>
          <w:iCs w:val="0"/>
          <w:sz w:val="24"/>
          <w:szCs w:val="24"/>
        </w:rPr>
        <w:t>CHAPITRE V. DISPOSITIONS DIVERSES</w:t>
      </w:r>
    </w:p>
    <w:p w14:paraId="39F3AD79" w14:textId="77777777" w:rsidR="00ED5AFE" w:rsidRPr="004A0568" w:rsidRDefault="00ED5AFE" w:rsidP="00ED5AFE">
      <w:pPr>
        <w:pStyle w:val="Titre10"/>
        <w:ind w:left="2111"/>
        <w:jc w:val="both"/>
        <w:rPr>
          <w:rFonts w:ascii="Times New Roman" w:hAnsi="Times New Roman" w:cs="Times New Roman"/>
          <w:b w:val="0"/>
          <w:bCs w:val="0"/>
          <w:i w:val="0"/>
          <w:iCs w:val="0"/>
          <w:sz w:val="24"/>
          <w:szCs w:val="24"/>
        </w:rPr>
      </w:pPr>
    </w:p>
    <w:p w14:paraId="5452BE9E" w14:textId="77777777" w:rsidR="00ED5AFE" w:rsidRPr="00503C2D" w:rsidRDefault="00ED5AFE" w:rsidP="00503C2D">
      <w:pPr>
        <w:pStyle w:val="Titre4"/>
        <w:ind w:left="0"/>
        <w:rPr>
          <w:rFonts w:ascii="Times New Roman" w:hAnsi="Times New Roman" w:cs="Times New Roman"/>
        </w:rPr>
      </w:pPr>
      <w:bookmarkStart w:id="39" w:name="_bookmark92"/>
      <w:bookmarkEnd w:id="39"/>
      <w:r w:rsidRPr="00503C2D">
        <w:rPr>
          <w:rFonts w:ascii="Times New Roman" w:hAnsi="Times New Roman" w:cs="Times New Roman"/>
        </w:rPr>
        <w:t>Article 44-Résiliation de la lettre-commande</w:t>
      </w:r>
    </w:p>
    <w:p w14:paraId="05678E11" w14:textId="77777777" w:rsidR="00ED5AFE" w:rsidRPr="004A0568" w:rsidRDefault="00ED5AFE" w:rsidP="00ED5AFE">
      <w:pPr>
        <w:tabs>
          <w:tab w:val="left" w:pos="1234"/>
        </w:tabs>
        <w:jc w:val="both"/>
        <w:rPr>
          <w:rFonts w:ascii="Times New Roman" w:hAnsi="Times New Roman" w:cs="Times New Roman"/>
          <w:sz w:val="24"/>
          <w:szCs w:val="24"/>
        </w:rPr>
      </w:pPr>
      <w:r w:rsidRPr="004A0568">
        <w:rPr>
          <w:rFonts w:ascii="Times New Roman" w:hAnsi="Times New Roman" w:cs="Times New Roman"/>
          <w:sz w:val="24"/>
          <w:szCs w:val="24"/>
        </w:rPr>
        <w:t>44.1. Le marché est résilié de plein droit dans l’un des cas suivants:</w:t>
      </w:r>
    </w:p>
    <w:p w14:paraId="70C1CD68" w14:textId="77777777" w:rsidR="00ED5AFE" w:rsidRPr="004A0568" w:rsidRDefault="00ED5AFE">
      <w:pPr>
        <w:pStyle w:val="Paragraphedeliste"/>
        <w:numPr>
          <w:ilvl w:val="0"/>
          <w:numId w:val="150"/>
        </w:numPr>
        <w:suppressAutoHyphens/>
        <w:jc w:val="both"/>
        <w:textAlignment w:val="baseline"/>
        <w:rPr>
          <w:rFonts w:ascii="Times New Roman" w:hAnsi="Times New Roman" w:cs="Times New Roman"/>
          <w:sz w:val="24"/>
          <w:szCs w:val="24"/>
        </w:rPr>
      </w:pPr>
      <w:bookmarkStart w:id="40" w:name="_bookmark86"/>
      <w:bookmarkEnd w:id="40"/>
      <w:r w:rsidRPr="004A0568">
        <w:rPr>
          <w:rFonts w:ascii="Times New Roman" w:hAnsi="Times New Roman" w:cs="Times New Roman"/>
          <w:sz w:val="24"/>
          <w:szCs w:val="24"/>
        </w:rPr>
        <w:t>Décès du titulaire de la lettre-commande. Dans ce cas, le Maître d’Ouvrage peut, s’il y a lieu, autoriser que soient acceptées les propositions présentées par les ayant droits pour la continuation des prestations ;</w:t>
      </w:r>
    </w:p>
    <w:p w14:paraId="55F20791" w14:textId="77777777" w:rsidR="00ED5AFE" w:rsidRPr="004A0568" w:rsidRDefault="00ED5AFE">
      <w:pPr>
        <w:pStyle w:val="Paragraphedeliste"/>
        <w:numPr>
          <w:ilvl w:val="0"/>
          <w:numId w:val="150"/>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Faillite du titulaire de la lettre-commande. Dans ce cas, le Maître d’Ouvrage peut accepter s’il y a lieu, des propositions qui peuvent être présentées par les créanciers pour la continuation des prestations;</w:t>
      </w:r>
    </w:p>
    <w:p w14:paraId="41191806" w14:textId="77777777" w:rsidR="00ED5AFE" w:rsidRPr="004A0568" w:rsidRDefault="00ED5AFE">
      <w:pPr>
        <w:pStyle w:val="Paragraphedeliste"/>
        <w:numPr>
          <w:ilvl w:val="0"/>
          <w:numId w:val="150"/>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Liquidation judiciaire, si le co-contractant de l’Administration n’est pas autorisé par le tribunal à continuer l’exploitation de son entreprise;</w:t>
      </w:r>
    </w:p>
    <w:p w14:paraId="7ABB698E" w14:textId="77777777" w:rsidR="00ED5AFE" w:rsidRPr="004A0568" w:rsidRDefault="00ED5AFE">
      <w:pPr>
        <w:pStyle w:val="Paragraphedeliste"/>
        <w:numPr>
          <w:ilvl w:val="0"/>
          <w:numId w:val="150"/>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En cas de sous-traitance, de co-traitance ou de sous-commande sans autorisation préalable du Maître d’Ouvrage ;</w:t>
      </w:r>
    </w:p>
    <w:p w14:paraId="02CD6274" w14:textId="77777777" w:rsidR="00ED5AFE" w:rsidRPr="004A0568" w:rsidRDefault="00ED5AFE">
      <w:pPr>
        <w:pStyle w:val="Paragraphedeliste"/>
        <w:numPr>
          <w:ilvl w:val="0"/>
          <w:numId w:val="150"/>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1C46A4FB" w14:textId="77777777" w:rsidR="00ED5AFE" w:rsidRPr="004A0568" w:rsidRDefault="00ED5AFE">
      <w:pPr>
        <w:pStyle w:val="Paragraphedeliste"/>
        <w:numPr>
          <w:ilvl w:val="0"/>
          <w:numId w:val="150"/>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Non-respect de la législation ou de la réglementation du travail;</w:t>
      </w:r>
    </w:p>
    <w:p w14:paraId="5D33E46F" w14:textId="77777777" w:rsidR="00ED5AFE" w:rsidRPr="004A0568" w:rsidRDefault="00ED5AFE">
      <w:pPr>
        <w:pStyle w:val="Paragraphedeliste"/>
        <w:numPr>
          <w:ilvl w:val="0"/>
          <w:numId w:val="150"/>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Variation importante des prix dans les conditions définies par le cahier des clauses administratives générales, suite à la modification des conditions économiques ou des quantités initiales de la lettre-commande;</w:t>
      </w:r>
    </w:p>
    <w:p w14:paraId="2ACF7075" w14:textId="77777777" w:rsidR="00ED5AFE" w:rsidRPr="004A0568" w:rsidRDefault="00ED5AFE">
      <w:pPr>
        <w:pStyle w:val="Paragraphedeliste"/>
        <w:numPr>
          <w:ilvl w:val="0"/>
          <w:numId w:val="150"/>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Manœuvres frauduleuses et corruption dûment constatées. </w:t>
      </w:r>
    </w:p>
    <w:p w14:paraId="731A1530" w14:textId="77777777" w:rsidR="00ED5AFE" w:rsidRPr="004A0568" w:rsidRDefault="00ED5AFE" w:rsidP="00ED5AFE">
      <w:pPr>
        <w:jc w:val="both"/>
        <w:rPr>
          <w:rFonts w:ascii="Times New Roman" w:hAnsi="Times New Roman" w:cs="Times New Roman"/>
          <w:sz w:val="24"/>
          <w:szCs w:val="24"/>
        </w:rPr>
      </w:pPr>
    </w:p>
    <w:p w14:paraId="4AABC6BA"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44.2. La lettre-commande peut également être résiliée dans les conditions stipulées dans le CCAG, notamment dans l’un des cas suivants :</w:t>
      </w:r>
    </w:p>
    <w:p w14:paraId="3AF3A3D0" w14:textId="77777777" w:rsidR="00ED5AFE" w:rsidRPr="004A0568" w:rsidRDefault="00ED5AFE">
      <w:pPr>
        <w:numPr>
          <w:ilvl w:val="0"/>
          <w:numId w:val="149"/>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Retard dans les travaux entraînant des pénalités au-delà de 10% du montant du marché TTC ;</w:t>
      </w:r>
    </w:p>
    <w:p w14:paraId="2FE03F06" w14:textId="77777777" w:rsidR="00ED5AFE" w:rsidRPr="004A0568" w:rsidRDefault="00ED5AFE">
      <w:pPr>
        <w:numPr>
          <w:ilvl w:val="0"/>
          <w:numId w:val="149"/>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Ajournement ou interruption prolongée décidée par le Maitre d’Ouvrage ;</w:t>
      </w:r>
    </w:p>
    <w:p w14:paraId="48DEA890" w14:textId="77777777" w:rsidR="00ED5AFE" w:rsidRPr="004A0568" w:rsidRDefault="00ED5AFE">
      <w:pPr>
        <w:numPr>
          <w:ilvl w:val="0"/>
          <w:numId w:val="149"/>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 ;</w:t>
      </w:r>
    </w:p>
    <w:p w14:paraId="20F57EEC" w14:textId="77777777" w:rsidR="00ED5AFE" w:rsidRPr="004A0568" w:rsidRDefault="00ED5AFE">
      <w:pPr>
        <w:numPr>
          <w:ilvl w:val="0"/>
          <w:numId w:val="149"/>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Refus de la reprise des travaux mal exécutés.</w:t>
      </w:r>
    </w:p>
    <w:p w14:paraId="0512D8B6" w14:textId="77777777" w:rsidR="00ED5AFE" w:rsidRPr="004A0568" w:rsidRDefault="00ED5AFE" w:rsidP="00ED5AFE">
      <w:pPr>
        <w:ind w:left="567"/>
        <w:jc w:val="both"/>
        <w:rPr>
          <w:rFonts w:ascii="Times New Roman" w:hAnsi="Times New Roman" w:cs="Times New Roman"/>
          <w:sz w:val="24"/>
          <w:szCs w:val="24"/>
        </w:rPr>
      </w:pPr>
    </w:p>
    <w:p w14:paraId="3F1081B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44.3. La lettre-commande peut également être résilié sans tort des titulaires, notamment dans l’un des cas suivants :</w:t>
      </w:r>
    </w:p>
    <w:p w14:paraId="774CAA15" w14:textId="77777777" w:rsidR="00ED5AFE" w:rsidRPr="004A0568" w:rsidRDefault="00ED5AFE">
      <w:pPr>
        <w:numPr>
          <w:ilvl w:val="0"/>
          <w:numId w:val="149"/>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Force majeure et après avis de l’Autorité chargée des marchés publics en l’absence de toute responsabilité du cocontractant de l’administration sans préjudice des indemnités auxquels ce dernier peut prétendre ;</w:t>
      </w:r>
    </w:p>
    <w:p w14:paraId="5325E3B6" w14:textId="77777777" w:rsidR="00ED5AFE" w:rsidRPr="004A0568" w:rsidRDefault="00ED5AFE">
      <w:pPr>
        <w:numPr>
          <w:ilvl w:val="0"/>
          <w:numId w:val="149"/>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w:t>
      </w:r>
    </w:p>
    <w:p w14:paraId="6F9D8F29" w14:textId="77777777" w:rsidR="00ED5AFE" w:rsidRPr="004A0568" w:rsidRDefault="00ED5AFE">
      <w:pPr>
        <w:numPr>
          <w:ilvl w:val="0"/>
          <w:numId w:val="149"/>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Motif d’intérêt général.</w:t>
      </w:r>
    </w:p>
    <w:p w14:paraId="0A8A1421" w14:textId="77777777" w:rsidR="00ED5AFE" w:rsidRPr="004A0568" w:rsidRDefault="00ED5AFE" w:rsidP="00ED5AFE">
      <w:pPr>
        <w:pStyle w:val="Titre4"/>
        <w:rPr>
          <w:rFonts w:ascii="Times New Roman" w:hAnsi="Times New Roman" w:cs="Times New Roman"/>
          <w:b w:val="0"/>
          <w:bCs w:val="0"/>
        </w:rPr>
      </w:pPr>
    </w:p>
    <w:p w14:paraId="6E32EFC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45- Cas de force majeure</w:t>
      </w:r>
    </w:p>
    <w:p w14:paraId="3324C10A"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4A0568" w:rsidRDefault="00ED5AFE" w:rsidP="00ED5AFE">
      <w:pPr>
        <w:pStyle w:val="Corpsdetexte"/>
        <w:ind w:right="-8"/>
        <w:jc w:val="both"/>
        <w:rPr>
          <w:rFonts w:ascii="Times New Roman" w:hAnsi="Times New Roman" w:cs="Times New Roman"/>
        </w:rPr>
      </w:pPr>
    </w:p>
    <w:p w14:paraId="59B5D3B2"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cas de force majeure seront constatés conformément aux dispositions du CCAG. Il appartient au Maître d’Ouvrage d’apprécier le caractère de force majeure et les justificatifs fournis.</w:t>
      </w:r>
    </w:p>
    <w:p w14:paraId="2F8748A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Dans le cas où le cocontractant invoquerait le cas de force majeure relevant des conditions météorologiques, les seuils en deçà desquels aucune réclamation ne sera admise sont :</w:t>
      </w:r>
    </w:p>
    <w:p w14:paraId="73FA10B7" w14:textId="77777777" w:rsidR="00ED5AFE" w:rsidRPr="004A0568" w:rsidRDefault="00ED5AFE" w:rsidP="00ED5AFE">
      <w:pPr>
        <w:pStyle w:val="Corpsdetexte"/>
        <w:ind w:right="-8"/>
        <w:jc w:val="both"/>
        <w:rPr>
          <w:rFonts w:ascii="Times New Roman" w:hAnsi="Times New Roman" w:cs="Times New Roman"/>
        </w:rPr>
      </w:pPr>
    </w:p>
    <w:p w14:paraId="5B604094" w14:textId="77777777" w:rsidR="00ED5AFE" w:rsidRPr="004A0568" w:rsidRDefault="00ED5AFE">
      <w:pPr>
        <w:pStyle w:val="Paragraphedeliste"/>
        <w:numPr>
          <w:ilvl w:val="0"/>
          <w:numId w:val="151"/>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Pluie: 200millimètres en 24 heures;</w:t>
      </w:r>
    </w:p>
    <w:p w14:paraId="169A5099" w14:textId="77777777" w:rsidR="00ED5AFE" w:rsidRPr="004A0568" w:rsidRDefault="00ED5AFE">
      <w:pPr>
        <w:pStyle w:val="Paragraphedeliste"/>
        <w:numPr>
          <w:ilvl w:val="0"/>
          <w:numId w:val="151"/>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Vent: 40mètres par seconde ;</w:t>
      </w:r>
    </w:p>
    <w:p w14:paraId="3912C776" w14:textId="77777777" w:rsidR="00ED5AFE" w:rsidRPr="004A0568" w:rsidRDefault="00ED5AFE">
      <w:pPr>
        <w:pStyle w:val="Paragraphedeliste"/>
        <w:numPr>
          <w:ilvl w:val="0"/>
          <w:numId w:val="151"/>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Crue: la crue de fréquence décennale.</w:t>
      </w:r>
    </w:p>
    <w:p w14:paraId="23A851F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46-Différends et litiges</w:t>
      </w:r>
    </w:p>
    <w:p w14:paraId="0B5D1586"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différends ou litiges nés de l’exécution du présent marché peuvent faire l’objet d’un règlement à l’amiable.</w:t>
      </w:r>
    </w:p>
    <w:p w14:paraId="0D0F70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Lorsqu’aucune solution amiable ne peut être apportée au différend, celui-ci est porté devant la juridiction camerounaise compétente.</w:t>
      </w:r>
    </w:p>
    <w:p w14:paraId="245308EB" w14:textId="77777777" w:rsidR="00ED5AFE" w:rsidRPr="004A0568" w:rsidRDefault="00ED5AFE" w:rsidP="00ED5AFE">
      <w:pPr>
        <w:pStyle w:val="Titre4"/>
        <w:rPr>
          <w:rFonts w:ascii="Times New Roman" w:hAnsi="Times New Roman" w:cs="Times New Roman"/>
          <w:b w:val="0"/>
          <w:bCs w:val="0"/>
        </w:rPr>
      </w:pPr>
      <w:bookmarkStart w:id="41" w:name="_bookmark95"/>
      <w:bookmarkEnd w:id="41"/>
    </w:p>
    <w:p w14:paraId="2089F0E5"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47-Edition et diffusion de la présente lettre-commande</w:t>
      </w:r>
    </w:p>
    <w:p w14:paraId="66EB4CA4"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4A0568" w:rsidRDefault="00ED5AFE" w:rsidP="00ED5AFE">
      <w:pPr>
        <w:pStyle w:val="Corpsdetexte"/>
        <w:ind w:right="-8"/>
        <w:jc w:val="both"/>
        <w:rPr>
          <w:rFonts w:ascii="Times New Roman" w:hAnsi="Times New Roman" w:cs="Times New Roman"/>
        </w:rPr>
      </w:pPr>
    </w:p>
    <w:p w14:paraId="44FC832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48-et dernier: Validité et entrée en vigueur de la lettre-commande</w:t>
      </w:r>
    </w:p>
    <w:p w14:paraId="26401BE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présente lettre-commande ne deviendra définitif qu’après sa signature par le Maître d’Ouvrage. Elle entrera en vigueur dès sa notification au cocontractant de l’Administration.</w:t>
      </w:r>
    </w:p>
    <w:p w14:paraId="20086548" w14:textId="77777777" w:rsidR="005D3D50" w:rsidRPr="004A0568" w:rsidRDefault="005D3D50" w:rsidP="00ED5AFE">
      <w:pPr>
        <w:keepNext/>
        <w:keepLines/>
        <w:jc w:val="both"/>
        <w:outlineLvl w:val="1"/>
        <w:rPr>
          <w:rFonts w:ascii="Times New Roman" w:hAnsi="Times New Roman" w:cs="Times New Roman"/>
          <w:sz w:val="24"/>
          <w:szCs w:val="24"/>
        </w:rPr>
      </w:pPr>
    </w:p>
    <w:bookmarkEnd w:id="8"/>
    <w:bookmarkEnd w:id="9"/>
    <w:bookmarkEnd w:id="10"/>
    <w:bookmarkEnd w:id="11"/>
    <w:bookmarkEnd w:id="12"/>
    <w:bookmarkEnd w:id="13"/>
    <w:bookmarkEnd w:id="14"/>
    <w:bookmarkEnd w:id="15"/>
    <w:p w14:paraId="6A667C91" w14:textId="77777777" w:rsidR="00AC2F1F" w:rsidRPr="004A0568" w:rsidRDefault="00AC2F1F" w:rsidP="008F2EED">
      <w:pPr>
        <w:pStyle w:val="Paragraphedeliste"/>
        <w:jc w:val="both"/>
        <w:rPr>
          <w:rFonts w:ascii="Times New Roman" w:hAnsi="Times New Roman" w:cs="Times New Roman"/>
          <w:sz w:val="24"/>
          <w:szCs w:val="24"/>
        </w:rPr>
      </w:pPr>
    </w:p>
    <w:p w14:paraId="78C5B052" w14:textId="77777777" w:rsidR="00AC2F1F" w:rsidRPr="004A0568" w:rsidRDefault="00FD1D21" w:rsidP="008F2EED">
      <w:pPr>
        <w:tabs>
          <w:tab w:val="left" w:pos="3780"/>
        </w:tabs>
        <w:rPr>
          <w:rFonts w:ascii="Times New Roman" w:hAnsi="Times New Roman" w:cs="Times New Roman"/>
          <w:sz w:val="24"/>
          <w:szCs w:val="24"/>
        </w:rPr>
      </w:pPr>
      <w:r w:rsidRPr="004A0568">
        <w:rPr>
          <w:rFonts w:ascii="Times New Roman" w:hAnsi="Times New Roman" w:cs="Times New Roman"/>
          <w:sz w:val="24"/>
          <w:szCs w:val="24"/>
        </w:rPr>
        <w:tab/>
      </w:r>
    </w:p>
    <w:p w14:paraId="530A3E56" w14:textId="77777777" w:rsidR="00AC2F1F" w:rsidRPr="004A0568" w:rsidRDefault="00AC2F1F" w:rsidP="008F2EED">
      <w:pPr>
        <w:pStyle w:val="Corpsdetexte"/>
        <w:jc w:val="both"/>
        <w:rPr>
          <w:rFonts w:ascii="Times New Roman" w:hAnsi="Times New Roman" w:cs="Times New Roman"/>
        </w:rPr>
      </w:pPr>
    </w:p>
    <w:p w14:paraId="62DB1DDB" w14:textId="77777777" w:rsidR="005D3D50" w:rsidRPr="004A0568" w:rsidRDefault="005D3D50" w:rsidP="008F2EED">
      <w:pPr>
        <w:pStyle w:val="Corpsdetexte"/>
        <w:jc w:val="both"/>
        <w:rPr>
          <w:rFonts w:ascii="Times New Roman" w:hAnsi="Times New Roman" w:cs="Times New Roman"/>
        </w:rPr>
      </w:pPr>
    </w:p>
    <w:p w14:paraId="489352B3" w14:textId="77777777" w:rsidR="005D3D50" w:rsidRPr="004A0568" w:rsidRDefault="005D3D50" w:rsidP="008F2EED">
      <w:pPr>
        <w:pStyle w:val="Corpsdetexte"/>
        <w:jc w:val="both"/>
        <w:rPr>
          <w:rFonts w:ascii="Times New Roman" w:hAnsi="Times New Roman" w:cs="Times New Roman"/>
        </w:rPr>
      </w:pPr>
    </w:p>
    <w:p w14:paraId="49521473" w14:textId="77777777" w:rsidR="005D3D50" w:rsidRPr="004A0568" w:rsidRDefault="005D3D50" w:rsidP="008F2EED">
      <w:pPr>
        <w:pStyle w:val="Corpsdetexte"/>
        <w:jc w:val="both"/>
        <w:rPr>
          <w:rFonts w:ascii="Times New Roman" w:hAnsi="Times New Roman" w:cs="Times New Roman"/>
        </w:rPr>
      </w:pPr>
    </w:p>
    <w:p w14:paraId="02F2ADBD" w14:textId="77777777" w:rsidR="005D3D50" w:rsidRPr="004A0568" w:rsidRDefault="005D3D50" w:rsidP="008F2EED">
      <w:pPr>
        <w:pStyle w:val="Corpsdetexte"/>
        <w:jc w:val="both"/>
        <w:rPr>
          <w:rFonts w:ascii="Times New Roman" w:hAnsi="Times New Roman" w:cs="Times New Roman"/>
        </w:rPr>
      </w:pPr>
    </w:p>
    <w:p w14:paraId="1B8DA57F" w14:textId="77777777" w:rsidR="005D3D50" w:rsidRPr="004A0568" w:rsidRDefault="005D3D50" w:rsidP="008F2EED">
      <w:pPr>
        <w:pStyle w:val="Corpsdetexte"/>
        <w:jc w:val="both"/>
        <w:rPr>
          <w:rFonts w:ascii="Times New Roman" w:hAnsi="Times New Roman" w:cs="Times New Roman"/>
        </w:rPr>
      </w:pPr>
    </w:p>
    <w:p w14:paraId="7F0F8B31" w14:textId="77777777" w:rsidR="005D3D50" w:rsidRPr="004A0568" w:rsidRDefault="005D3D50" w:rsidP="008F2EED">
      <w:pPr>
        <w:pStyle w:val="Corpsdetexte"/>
        <w:jc w:val="both"/>
        <w:rPr>
          <w:rFonts w:ascii="Times New Roman" w:hAnsi="Times New Roman" w:cs="Times New Roman"/>
        </w:rPr>
      </w:pPr>
    </w:p>
    <w:p w14:paraId="657CD3E7" w14:textId="77777777" w:rsidR="005D3D50" w:rsidRPr="004A0568" w:rsidRDefault="005D3D50" w:rsidP="008F2EED">
      <w:pPr>
        <w:pStyle w:val="Corpsdetexte"/>
        <w:jc w:val="both"/>
        <w:rPr>
          <w:rFonts w:ascii="Times New Roman" w:hAnsi="Times New Roman" w:cs="Times New Roman"/>
        </w:rPr>
      </w:pPr>
    </w:p>
    <w:p w14:paraId="4DE5C71A" w14:textId="77777777" w:rsidR="005D3D50" w:rsidRPr="004A0568" w:rsidRDefault="005D3D50" w:rsidP="008F2EED">
      <w:pPr>
        <w:pStyle w:val="Corpsdetexte"/>
        <w:jc w:val="both"/>
        <w:rPr>
          <w:rFonts w:ascii="Times New Roman" w:hAnsi="Times New Roman" w:cs="Times New Roman"/>
        </w:rPr>
      </w:pPr>
    </w:p>
    <w:p w14:paraId="322657CE" w14:textId="77777777" w:rsidR="005D3D50" w:rsidRPr="004A0568" w:rsidRDefault="005D3D50" w:rsidP="008F2EED">
      <w:pPr>
        <w:pStyle w:val="Corpsdetexte"/>
        <w:jc w:val="both"/>
        <w:rPr>
          <w:rFonts w:ascii="Times New Roman" w:hAnsi="Times New Roman" w:cs="Times New Roman"/>
        </w:rPr>
      </w:pPr>
    </w:p>
    <w:p w14:paraId="0C131A88" w14:textId="77777777" w:rsidR="005D3D50" w:rsidRPr="004A0568" w:rsidRDefault="005D3D50" w:rsidP="008F2EED">
      <w:pPr>
        <w:pStyle w:val="Corpsdetexte"/>
        <w:jc w:val="both"/>
        <w:rPr>
          <w:rFonts w:ascii="Times New Roman" w:hAnsi="Times New Roman" w:cs="Times New Roman"/>
        </w:rPr>
      </w:pPr>
    </w:p>
    <w:p w14:paraId="587C535F" w14:textId="77777777" w:rsidR="005D3D50" w:rsidRPr="004A0568" w:rsidRDefault="005D3D50" w:rsidP="008F2EED">
      <w:pPr>
        <w:pStyle w:val="Corpsdetexte"/>
        <w:jc w:val="both"/>
        <w:rPr>
          <w:rFonts w:ascii="Times New Roman" w:hAnsi="Times New Roman" w:cs="Times New Roman"/>
        </w:rPr>
      </w:pPr>
    </w:p>
    <w:p w14:paraId="28AF1C27" w14:textId="77777777" w:rsidR="005D3D50" w:rsidRPr="004A0568" w:rsidRDefault="005D3D50" w:rsidP="008F2EED">
      <w:pPr>
        <w:pStyle w:val="Corpsdetexte"/>
        <w:jc w:val="both"/>
        <w:rPr>
          <w:rFonts w:ascii="Times New Roman" w:hAnsi="Times New Roman" w:cs="Times New Roman"/>
        </w:rPr>
      </w:pPr>
    </w:p>
    <w:p w14:paraId="543626DB" w14:textId="77777777" w:rsidR="005D3D50" w:rsidRPr="004A0568" w:rsidRDefault="005D3D50" w:rsidP="008F2EED">
      <w:pPr>
        <w:pStyle w:val="Corpsdetexte"/>
        <w:jc w:val="both"/>
        <w:rPr>
          <w:rFonts w:ascii="Times New Roman" w:hAnsi="Times New Roman" w:cs="Times New Roman"/>
        </w:rPr>
      </w:pPr>
    </w:p>
    <w:p w14:paraId="34D22DCA" w14:textId="77777777" w:rsidR="005D3D50" w:rsidRPr="004A0568" w:rsidRDefault="005D3D50" w:rsidP="008F2EED">
      <w:pPr>
        <w:pStyle w:val="Corpsdetexte"/>
        <w:jc w:val="both"/>
        <w:rPr>
          <w:rFonts w:ascii="Times New Roman" w:hAnsi="Times New Roman" w:cs="Times New Roman"/>
        </w:rPr>
      </w:pPr>
    </w:p>
    <w:p w14:paraId="1402FDA3" w14:textId="77777777" w:rsidR="005D3D50" w:rsidRPr="004A0568" w:rsidRDefault="005D3D50" w:rsidP="008F2EED">
      <w:pPr>
        <w:pStyle w:val="Corpsdetexte"/>
        <w:jc w:val="both"/>
        <w:rPr>
          <w:rFonts w:ascii="Times New Roman" w:hAnsi="Times New Roman" w:cs="Times New Roman"/>
        </w:rPr>
      </w:pPr>
    </w:p>
    <w:p w14:paraId="2A010BE7" w14:textId="77777777" w:rsidR="005D3D50" w:rsidRPr="004A0568" w:rsidRDefault="005D3D50" w:rsidP="008F2EED">
      <w:pPr>
        <w:pStyle w:val="Corpsdetexte"/>
        <w:jc w:val="both"/>
        <w:rPr>
          <w:rFonts w:ascii="Times New Roman" w:hAnsi="Times New Roman" w:cs="Times New Roman"/>
        </w:rPr>
      </w:pPr>
    </w:p>
    <w:p w14:paraId="7AE90ED2" w14:textId="77777777" w:rsidR="005D3D50" w:rsidRPr="004A0568" w:rsidRDefault="005D3D50" w:rsidP="008F2EED">
      <w:pPr>
        <w:pStyle w:val="Corpsdetexte"/>
        <w:jc w:val="both"/>
        <w:rPr>
          <w:rFonts w:ascii="Times New Roman" w:hAnsi="Times New Roman" w:cs="Times New Roman"/>
        </w:rPr>
      </w:pPr>
    </w:p>
    <w:p w14:paraId="13A06999" w14:textId="77777777" w:rsidR="005D3D50" w:rsidRPr="004A0568" w:rsidRDefault="005D3D50" w:rsidP="008F2EED">
      <w:pPr>
        <w:pStyle w:val="Corpsdetexte"/>
        <w:jc w:val="both"/>
        <w:rPr>
          <w:rFonts w:ascii="Times New Roman" w:hAnsi="Times New Roman" w:cs="Times New Roman"/>
        </w:rPr>
      </w:pPr>
    </w:p>
    <w:p w14:paraId="6D472BAA" w14:textId="77777777" w:rsidR="005D3D50" w:rsidRPr="004A0568" w:rsidRDefault="005D3D50" w:rsidP="008F2EED">
      <w:pPr>
        <w:pStyle w:val="Corpsdetexte"/>
        <w:jc w:val="both"/>
        <w:rPr>
          <w:rFonts w:ascii="Times New Roman" w:hAnsi="Times New Roman" w:cs="Times New Roman"/>
        </w:rPr>
      </w:pPr>
    </w:p>
    <w:p w14:paraId="175A6E3A" w14:textId="77777777" w:rsidR="005D3D50" w:rsidRPr="004A0568" w:rsidRDefault="005D3D50" w:rsidP="008F2EED">
      <w:pPr>
        <w:pStyle w:val="Corpsdetexte"/>
        <w:jc w:val="both"/>
        <w:rPr>
          <w:rFonts w:ascii="Times New Roman" w:hAnsi="Times New Roman" w:cs="Times New Roman"/>
        </w:rPr>
      </w:pPr>
    </w:p>
    <w:p w14:paraId="4D0BFAF7" w14:textId="77777777" w:rsidR="005D3D50" w:rsidRPr="004A0568" w:rsidRDefault="005D3D50" w:rsidP="008F2EED">
      <w:pPr>
        <w:pStyle w:val="Corpsdetexte"/>
        <w:jc w:val="both"/>
        <w:rPr>
          <w:rFonts w:ascii="Times New Roman" w:hAnsi="Times New Roman" w:cs="Times New Roman"/>
        </w:rPr>
      </w:pPr>
    </w:p>
    <w:p w14:paraId="41999F19" w14:textId="77777777" w:rsidR="005D3D50" w:rsidRPr="004A0568" w:rsidRDefault="005D3D50" w:rsidP="008F2EED">
      <w:pPr>
        <w:pStyle w:val="Corpsdetexte"/>
        <w:jc w:val="both"/>
        <w:rPr>
          <w:rFonts w:ascii="Times New Roman" w:hAnsi="Times New Roman" w:cs="Times New Roman"/>
        </w:rPr>
      </w:pPr>
    </w:p>
    <w:p w14:paraId="74A87451" w14:textId="77777777" w:rsidR="005D3D50" w:rsidRPr="004A0568" w:rsidRDefault="005D3D50" w:rsidP="008F2EED">
      <w:pPr>
        <w:pStyle w:val="Corpsdetexte"/>
        <w:jc w:val="both"/>
        <w:rPr>
          <w:rFonts w:ascii="Times New Roman" w:hAnsi="Times New Roman" w:cs="Times New Roman"/>
        </w:rPr>
      </w:pPr>
    </w:p>
    <w:p w14:paraId="2E20D71A" w14:textId="77777777" w:rsidR="005D3D50" w:rsidRPr="004A0568" w:rsidRDefault="005D3D50" w:rsidP="008F2EED">
      <w:pPr>
        <w:pStyle w:val="Corpsdetexte"/>
        <w:jc w:val="both"/>
        <w:rPr>
          <w:rFonts w:ascii="Times New Roman" w:hAnsi="Times New Roman" w:cs="Times New Roman"/>
        </w:rPr>
      </w:pPr>
    </w:p>
    <w:p w14:paraId="4A110AF4" w14:textId="77777777" w:rsidR="005D3D50" w:rsidRPr="004A0568" w:rsidRDefault="005D3D50" w:rsidP="008F2EED">
      <w:pPr>
        <w:pStyle w:val="Corpsdetexte"/>
        <w:jc w:val="both"/>
        <w:rPr>
          <w:rFonts w:ascii="Times New Roman" w:hAnsi="Times New Roman" w:cs="Times New Roman"/>
        </w:rPr>
      </w:pPr>
    </w:p>
    <w:p w14:paraId="02F66358" w14:textId="77777777" w:rsidR="005D3D50" w:rsidRPr="004A0568" w:rsidRDefault="005D3D50" w:rsidP="008F2EED">
      <w:pPr>
        <w:pStyle w:val="Corpsdetexte"/>
        <w:jc w:val="both"/>
        <w:rPr>
          <w:rFonts w:ascii="Times New Roman" w:hAnsi="Times New Roman" w:cs="Times New Roman"/>
        </w:rPr>
      </w:pPr>
    </w:p>
    <w:p w14:paraId="618BA70E" w14:textId="77777777" w:rsidR="005D3D50" w:rsidRPr="004A0568" w:rsidRDefault="005D3D50" w:rsidP="008F2EED">
      <w:pPr>
        <w:pStyle w:val="Corpsdetexte"/>
        <w:jc w:val="both"/>
        <w:rPr>
          <w:rFonts w:ascii="Times New Roman" w:hAnsi="Times New Roman" w:cs="Times New Roman"/>
        </w:rPr>
      </w:pPr>
    </w:p>
    <w:p w14:paraId="72923239" w14:textId="0AF4B40C" w:rsidR="005D3D50" w:rsidRPr="004A0568" w:rsidRDefault="005D3D50" w:rsidP="008F2EED">
      <w:pPr>
        <w:pStyle w:val="Corpsdetexte"/>
        <w:jc w:val="both"/>
        <w:rPr>
          <w:rFonts w:ascii="Times New Roman" w:hAnsi="Times New Roman" w:cs="Times New Roman"/>
        </w:rPr>
      </w:pPr>
    </w:p>
    <w:p w14:paraId="53B6DD0C" w14:textId="2FD4293A" w:rsidR="005D3D50" w:rsidRPr="004A0568" w:rsidRDefault="005D3D50" w:rsidP="008F2EED">
      <w:pPr>
        <w:pStyle w:val="Corpsdetexte"/>
        <w:jc w:val="both"/>
        <w:rPr>
          <w:rFonts w:ascii="Times New Roman" w:hAnsi="Times New Roman" w:cs="Times New Roman"/>
        </w:rPr>
      </w:pPr>
    </w:p>
    <w:p w14:paraId="3B5142FE" w14:textId="7E68D74E" w:rsidR="005D3D50" w:rsidRPr="004A0568" w:rsidRDefault="005D3D50" w:rsidP="008F2EED">
      <w:pPr>
        <w:pStyle w:val="Corpsdetexte"/>
        <w:jc w:val="both"/>
        <w:rPr>
          <w:rFonts w:ascii="Times New Roman" w:hAnsi="Times New Roman" w:cs="Times New Roman"/>
        </w:rPr>
      </w:pPr>
    </w:p>
    <w:p w14:paraId="58DBC954" w14:textId="31F112C8" w:rsidR="005D3D50" w:rsidRPr="004A0568" w:rsidRDefault="005D3D50" w:rsidP="008F2EED">
      <w:pPr>
        <w:pStyle w:val="Corpsdetexte"/>
        <w:jc w:val="both"/>
        <w:rPr>
          <w:rFonts w:ascii="Times New Roman" w:hAnsi="Times New Roman" w:cs="Times New Roman"/>
        </w:rPr>
      </w:pPr>
    </w:p>
    <w:p w14:paraId="4B064F85" w14:textId="2BD9232F" w:rsidR="00976A06" w:rsidRPr="004A0568" w:rsidRDefault="00976A06" w:rsidP="008F2EED">
      <w:pPr>
        <w:rPr>
          <w:rFonts w:ascii="Times New Roman" w:hAnsi="Times New Roman" w:cs="Times New Roman"/>
          <w:sz w:val="24"/>
          <w:szCs w:val="24"/>
        </w:rPr>
      </w:pPr>
    </w:p>
    <w:p w14:paraId="4C2578D5" w14:textId="6CEE3C7C" w:rsidR="00976A06" w:rsidRPr="004A0568" w:rsidRDefault="00976A06" w:rsidP="008F2EED">
      <w:pPr>
        <w:rPr>
          <w:rFonts w:ascii="Times New Roman" w:hAnsi="Times New Roman" w:cs="Times New Roman"/>
          <w:sz w:val="24"/>
          <w:szCs w:val="24"/>
        </w:rPr>
      </w:pPr>
    </w:p>
    <w:p w14:paraId="54996336" w14:textId="6B560EC0" w:rsidR="00976A06" w:rsidRPr="004A0568" w:rsidRDefault="00976A06" w:rsidP="008F2EED">
      <w:pPr>
        <w:rPr>
          <w:rFonts w:ascii="Times New Roman" w:hAnsi="Times New Roman" w:cs="Times New Roman"/>
          <w:sz w:val="24"/>
          <w:szCs w:val="24"/>
        </w:rPr>
      </w:pPr>
    </w:p>
    <w:p w14:paraId="1B7FF4AC" w14:textId="31BCD79F" w:rsidR="00976A06" w:rsidRPr="004A0568" w:rsidRDefault="00976A06" w:rsidP="008F2EED">
      <w:pPr>
        <w:rPr>
          <w:rFonts w:ascii="Times New Roman" w:hAnsi="Times New Roman" w:cs="Times New Roman"/>
          <w:sz w:val="24"/>
          <w:szCs w:val="24"/>
        </w:rPr>
      </w:pPr>
    </w:p>
    <w:p w14:paraId="16DA2D19" w14:textId="6995E94C" w:rsidR="00976A06" w:rsidRPr="004A0568" w:rsidRDefault="00976A06" w:rsidP="008F2EED">
      <w:pPr>
        <w:rPr>
          <w:rFonts w:ascii="Times New Roman" w:hAnsi="Times New Roman" w:cs="Times New Roman"/>
          <w:sz w:val="24"/>
          <w:szCs w:val="24"/>
        </w:rPr>
      </w:pPr>
    </w:p>
    <w:p w14:paraId="4B00DDEA" w14:textId="7C25517E" w:rsidR="00976A06" w:rsidRPr="004A0568" w:rsidRDefault="00976A06" w:rsidP="008F2EED">
      <w:pPr>
        <w:rPr>
          <w:rFonts w:ascii="Times New Roman" w:hAnsi="Times New Roman" w:cs="Times New Roman"/>
          <w:sz w:val="24"/>
          <w:szCs w:val="24"/>
        </w:rPr>
      </w:pPr>
    </w:p>
    <w:p w14:paraId="7B4E3EEF" w14:textId="395BA797" w:rsidR="00976A06" w:rsidRPr="004A0568" w:rsidRDefault="00976A06" w:rsidP="008F2EED">
      <w:pPr>
        <w:rPr>
          <w:rFonts w:ascii="Times New Roman" w:hAnsi="Times New Roman" w:cs="Times New Roman"/>
          <w:sz w:val="24"/>
          <w:szCs w:val="24"/>
        </w:rPr>
      </w:pPr>
    </w:p>
    <w:p w14:paraId="03D14A5E" w14:textId="7EEFB088" w:rsidR="00976A06" w:rsidRPr="004A0568" w:rsidRDefault="00976A06" w:rsidP="008F2EED">
      <w:pPr>
        <w:rPr>
          <w:rFonts w:ascii="Times New Roman" w:hAnsi="Times New Roman" w:cs="Times New Roman"/>
          <w:sz w:val="24"/>
          <w:szCs w:val="24"/>
        </w:rPr>
      </w:pPr>
    </w:p>
    <w:p w14:paraId="0F1EAF39" w14:textId="68ABF0CC" w:rsidR="00976A06" w:rsidRPr="004A0568" w:rsidRDefault="00BB0ACB" w:rsidP="008F2EED">
      <w:pPr>
        <w:rPr>
          <w:rFonts w:ascii="Times New Roman"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61568" behindDoc="0" locked="0" layoutInCell="1" allowOverlap="1" wp14:anchorId="6E684D5C" wp14:editId="53A6AFA1">
                <wp:simplePos x="0" y="0"/>
                <wp:positionH relativeFrom="column">
                  <wp:posOffset>605790</wp:posOffset>
                </wp:positionH>
                <wp:positionV relativeFrom="paragraph">
                  <wp:posOffset>121285</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84D5C" id="_x0000_s1037" type="#_x0000_t202" style="position:absolute;margin-left:47.7pt;margin-top:9.55pt;width:403.8pt;height:13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VDOwIAAIU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" fillcolor="white [3201]" strokeweight=".5pt">
                <v:textbo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2734E497" w14:textId="554E41EB" w:rsidR="00AC2F1F" w:rsidRPr="004A0568" w:rsidRDefault="00AC2F1F" w:rsidP="008F2EED">
      <w:pPr>
        <w:pStyle w:val="Corpsdetexte"/>
        <w:ind w:left="719"/>
        <w:rPr>
          <w:rFonts w:ascii="Times New Roman" w:hAnsi="Times New Roman" w:cs="Times New Roman"/>
        </w:rPr>
      </w:pPr>
    </w:p>
    <w:p w14:paraId="33324840"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B0A9F76" w14:textId="77777777" w:rsidR="00976A06" w:rsidRPr="004A0568" w:rsidRDefault="00976A06" w:rsidP="008F2EED">
      <w:pPr>
        <w:rPr>
          <w:rFonts w:ascii="Times New Roman" w:hAnsi="Times New Roman" w:cs="Times New Roman"/>
          <w:b/>
          <w:bCs/>
          <w:w w:val="110"/>
          <w:sz w:val="24"/>
          <w:szCs w:val="24"/>
        </w:rPr>
      </w:pPr>
      <w:r w:rsidRPr="004A0568">
        <w:rPr>
          <w:rFonts w:ascii="Times New Roman" w:hAnsi="Times New Roman" w:cs="Times New Roman"/>
          <w:b/>
          <w:bCs/>
          <w:w w:val="110"/>
          <w:sz w:val="24"/>
          <w:szCs w:val="24"/>
        </w:rPr>
        <w:lastRenderedPageBreak/>
        <w:t>CHAPITRE I - GENERALITES</w:t>
      </w:r>
    </w:p>
    <w:p w14:paraId="51942E09" w14:textId="77777777" w:rsidR="00976A06" w:rsidRPr="004A0568" w:rsidRDefault="00976A06" w:rsidP="008F2EED">
      <w:pPr>
        <w:rPr>
          <w:rFonts w:ascii="Times New Roman" w:eastAsia="Calibri" w:hAnsi="Times New Roman" w:cs="Times New Roman"/>
          <w:sz w:val="24"/>
          <w:szCs w:val="24"/>
        </w:rPr>
      </w:pPr>
    </w:p>
    <w:p w14:paraId="3CB6E3A4" w14:textId="77777777" w:rsidR="00A72F87" w:rsidRPr="004A0568" w:rsidRDefault="00A72F87" w:rsidP="008F2EED">
      <w:pPr>
        <w:tabs>
          <w:tab w:val="left" w:pos="1180"/>
        </w:tabs>
        <w:ind w:right="139"/>
        <w:jc w:val="center"/>
        <w:rPr>
          <w:rFonts w:ascii="Times New Roman" w:eastAsia="Arial Unicode MS" w:hAnsi="Times New Roman" w:cs="Times New Roman"/>
          <w:b/>
          <w:sz w:val="24"/>
          <w:szCs w:val="24"/>
        </w:rPr>
      </w:pPr>
      <w:r w:rsidRPr="004A0568">
        <w:rPr>
          <w:rFonts w:ascii="Times New Roman" w:eastAsia="Arial Unicode MS" w:hAnsi="Times New Roman" w:cs="Times New Roman"/>
          <w:b/>
          <w:bCs/>
          <w:sz w:val="24"/>
          <w:szCs w:val="24"/>
        </w:rPr>
        <w:t>CAHIER DES CLAUSES TECHNIQUES PARTICULIERES</w:t>
      </w:r>
    </w:p>
    <w:p w14:paraId="4F47D249" w14:textId="77777777" w:rsidR="00A72F87" w:rsidRPr="004A0568" w:rsidRDefault="00A72F87" w:rsidP="008F2EED">
      <w:pPr>
        <w:tabs>
          <w:tab w:val="left" w:pos="1180"/>
        </w:tabs>
        <w:ind w:right="139"/>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w:t>
      </w:r>
      <w:r w:rsidRPr="004A0568">
        <w:rPr>
          <w:rFonts w:ascii="Times New Roman" w:eastAsia="Arial Unicode MS" w:hAnsi="Times New Roman" w:cs="Times New Roman"/>
          <w:b/>
          <w:sz w:val="24"/>
          <w:szCs w:val="24"/>
        </w:rPr>
        <w:tab/>
        <w:t>GENERALITES ET PRESCRIPTIONS</w:t>
      </w:r>
    </w:p>
    <w:p w14:paraId="115B0DD8"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A.1</w:t>
      </w:r>
      <w:r w:rsidRPr="004A0568">
        <w:rPr>
          <w:rFonts w:ascii="Times New Roman" w:eastAsia="Arial Unicode MS" w:hAnsi="Times New Roman" w:cs="Times New Roman"/>
          <w:b/>
          <w:sz w:val="24"/>
          <w:szCs w:val="24"/>
        </w:rPr>
        <w:tab/>
        <w:t>- DOCUMENTS TECHNIQUES DE REFERENCE</w:t>
      </w:r>
    </w:p>
    <w:p w14:paraId="6D2ECA58"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Pour l'exécution des travaux, l'Entrepreneur sera soumis aux prescriptions et documents techniques de base suivants :</w:t>
      </w:r>
    </w:p>
    <w:p w14:paraId="3715789F"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Nouvelles règles techniques de conception et de calculs des ouvrages et constructions en béton armé suivant la méthode des ETATS LIMITE'S (BAEL) - EDITION 91.modifié 99</w:t>
      </w:r>
    </w:p>
    <w:p w14:paraId="4DC13FE8"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Les normes françaises ou similaires approuvés au CAMEROUN.</w:t>
      </w:r>
    </w:p>
    <w:p w14:paraId="09BD8073"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Les règles du CAMEROUN en matière de construction et d'urbanisme.</w:t>
      </w:r>
    </w:p>
    <w:p w14:paraId="45F57519"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Les cahiers des clauses et conditions générales imposées aux entrepreneurs des travaux publics et des bâtiments en République du CAMEROUN.</w:t>
      </w:r>
    </w:p>
    <w:p w14:paraId="749A1832"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Les normes (AFNOR - CSTB) et les documents techniques unifiés (DTU).</w:t>
      </w:r>
    </w:p>
    <w:p w14:paraId="569F2761"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A.2. - ESSAIS ET ANALYSES</w:t>
      </w:r>
    </w:p>
    <w:p w14:paraId="32B69FC3"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matériaux et ouvrages sont passibles des analyses et essais prévus dans les documents de références ci-avant, les frais en résultant étant à la charge de l'Entreprise. Les matériaux quels qu'ils soient peuvent être vérifiés avant l'emploi par le Maître d’œuvre. Celui-ci peut effectuer tous les essais qu'il juge nécessaires à tout moment. Ces essais seront confiés au Laboratoire agrée choisi par le Maître d'Ouvrage.</w:t>
      </w:r>
    </w:p>
    <w:p w14:paraId="231BC86B"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résultats de ces essais devront être transmis au maître d’œuvre pour avis.</w:t>
      </w:r>
    </w:p>
    <w:p w14:paraId="7BE47CC5" w14:textId="77777777" w:rsidR="00A72F87" w:rsidRPr="004A0568" w:rsidRDefault="00A72F87" w:rsidP="008F2EED">
      <w:pPr>
        <w:pStyle w:val="Corpsdetexte"/>
        <w:tabs>
          <w:tab w:val="left" w:pos="840"/>
          <w:tab w:val="left" w:pos="1180"/>
        </w:tabs>
        <w:ind w:right="139"/>
        <w:rPr>
          <w:rFonts w:ascii="Times New Roman" w:eastAsia="Arial Unicode MS" w:hAnsi="Times New Roman" w:cs="Times New Roman"/>
          <w:b/>
        </w:rPr>
      </w:pPr>
      <w:r w:rsidRPr="004A0568">
        <w:rPr>
          <w:rFonts w:ascii="Times New Roman" w:eastAsia="Arial Unicode MS" w:hAnsi="Times New Roman" w:cs="Times New Roman"/>
        </w:rPr>
        <w:t>En cas de doute sur la qualité des matériaux et du béton mis en œuvre, les contrôleurs de la DDMAPL ou le Maître d’œuvre pourront demander les essais qu'ils jugeront utiles pour appréciation. Ces essais seront à la charge de l'Entreprise.</w:t>
      </w:r>
    </w:p>
    <w:p w14:paraId="079391D9"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A.3.</w:t>
      </w:r>
      <w:r w:rsidRPr="004A0568">
        <w:rPr>
          <w:rFonts w:ascii="Times New Roman" w:eastAsia="Arial Unicode MS" w:hAnsi="Times New Roman" w:cs="Times New Roman"/>
          <w:b/>
          <w:sz w:val="24"/>
          <w:szCs w:val="24"/>
        </w:rPr>
        <w:tab/>
        <w:t>- RECEPTION DE FERRAILLAGES</w:t>
      </w:r>
    </w:p>
    <w:p w14:paraId="434EE41C"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Avant bétonnage, l'Entreprise informera le Maître d’œuvre de la finition des ferraillages en vue de leur réception. Le terme "Bon à bétonner" sera précisé sur le Journal de Chantier par le Maître de l'Ouvrage après cette réception et qui autorisera l'Entreprise à effectuer le bétonnage des zones en objet.</w:t>
      </w:r>
    </w:p>
    <w:p w14:paraId="4491DB71"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MATERIAUX CONSTITUANT LES BETONS</w:t>
      </w:r>
    </w:p>
    <w:p w14:paraId="2A9C4CA7"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A.4.1</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Agrégats</w:t>
      </w:r>
    </w:p>
    <w:p w14:paraId="49356AE6"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agrégats sur chantier seront stockés dans des compartiments conçus à cet effet.  Les seuls agrégats autorisés sur le chantier sont les suivants :</w:t>
      </w:r>
    </w:p>
    <w:p w14:paraId="2152D74B"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Graviers  0/5 concassés</w:t>
      </w:r>
    </w:p>
    <w:p w14:paraId="021A14A4"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Gravillons  5/15 concassés</w:t>
      </w:r>
    </w:p>
    <w:p w14:paraId="3D969A7D"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Gravillons  15/25 concassés</w:t>
      </w:r>
    </w:p>
    <w:p w14:paraId="55B18F1E"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 xml:space="preserve">Sable naturel ou de concassage  0/5 (proportion d'éléments retenus sur le tamis de </w:t>
      </w:r>
      <w:smartTag w:uri="urn:schemas-microsoft-com:office:smarttags" w:element="metricconverter">
        <w:smartTagPr>
          <w:attr w:name="ProductID" w:val="5 mm"/>
        </w:smartTagPr>
        <w:r w:rsidRPr="004A0568">
          <w:rPr>
            <w:rFonts w:ascii="Times New Roman" w:eastAsia="Arial Unicode MS" w:hAnsi="Times New Roman" w:cs="Times New Roman"/>
            <w:sz w:val="24"/>
            <w:szCs w:val="24"/>
          </w:rPr>
          <w:t>5 mm</w:t>
        </w:r>
      </w:smartTag>
      <w:r w:rsidRPr="004A0568">
        <w:rPr>
          <w:rFonts w:ascii="Times New Roman" w:eastAsia="Arial Unicode MS" w:hAnsi="Times New Roman" w:cs="Times New Roman"/>
          <w:sz w:val="24"/>
          <w:szCs w:val="24"/>
        </w:rPr>
        <w:t xml:space="preserve"> doit être inférieure à 10%)</w:t>
      </w:r>
    </w:p>
    <w:p w14:paraId="17CC5D59"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A.4.2</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Agrégats concassés</w:t>
      </w:r>
    </w:p>
    <w:p w14:paraId="1625E4F1"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agrégats concassés livrés sur chantier seront soumis au préalable à l'agrément de l'ingénieur du marché. L'origine des agrégats devra être agréée par le Maître d’Œuvre. Ils proviendront des rivières, carrières ou de concassage de roches stables, exemptés de corps étrangers, de matières organiques, de poussières, de vases et argiles, adhérentes ou non aux grains.</w:t>
      </w:r>
    </w:p>
    <w:p w14:paraId="46CCC193"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Au point de vue granulométrie, on devra avoir :</w:t>
      </w:r>
    </w:p>
    <w:p w14:paraId="382AFDF1"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u w:val="single"/>
        </w:rPr>
        <w:t>Pour le béton non armé</w:t>
      </w:r>
      <w:r w:rsidRPr="004A0568">
        <w:rPr>
          <w:rFonts w:ascii="Times New Roman" w:eastAsia="Arial Unicode MS" w:hAnsi="Times New Roman" w:cs="Times New Roman"/>
          <w:sz w:val="24"/>
          <w:szCs w:val="24"/>
        </w:rPr>
        <w:t xml:space="preserve"> : les graviers devront passer en tous sens dans un anneau de </w:t>
      </w:r>
      <w:smartTag w:uri="urn:schemas-microsoft-com:office:smarttags" w:element="metricconverter">
        <w:smartTagPr>
          <w:attr w:name="ProductID" w:val="40 mm"/>
        </w:smartTagPr>
        <w:r w:rsidRPr="004A0568">
          <w:rPr>
            <w:rFonts w:ascii="Times New Roman" w:eastAsia="Arial Unicode MS" w:hAnsi="Times New Roman" w:cs="Times New Roman"/>
            <w:sz w:val="24"/>
            <w:szCs w:val="24"/>
          </w:rPr>
          <w:t>40 mm</w:t>
        </w:r>
      </w:smartTag>
      <w:r w:rsidRPr="004A0568">
        <w:rPr>
          <w:rFonts w:ascii="Times New Roman" w:eastAsia="Arial Unicode MS" w:hAnsi="Times New Roman" w:cs="Times New Roman"/>
          <w:sz w:val="24"/>
          <w:szCs w:val="24"/>
        </w:rPr>
        <w:t xml:space="preserve"> et ne pas passer dans un anneau de </w:t>
      </w:r>
      <w:smartTag w:uri="urn:schemas-microsoft-com:office:smarttags" w:element="metricconverter">
        <w:smartTagPr>
          <w:attr w:name="ProductID" w:val="15 mm"/>
        </w:smartTagPr>
        <w:r w:rsidRPr="004A0568">
          <w:rPr>
            <w:rFonts w:ascii="Times New Roman" w:eastAsia="Arial Unicode MS" w:hAnsi="Times New Roman" w:cs="Times New Roman"/>
            <w:sz w:val="24"/>
            <w:szCs w:val="24"/>
          </w:rPr>
          <w:t>15 mm</w:t>
        </w:r>
      </w:smartTag>
      <w:r w:rsidRPr="004A0568">
        <w:rPr>
          <w:rFonts w:ascii="Times New Roman" w:eastAsia="Arial Unicode MS" w:hAnsi="Times New Roman" w:cs="Times New Roman"/>
          <w:sz w:val="24"/>
          <w:szCs w:val="24"/>
        </w:rPr>
        <w:t xml:space="preserve"> (15/40) ;</w:t>
      </w:r>
    </w:p>
    <w:p w14:paraId="645CE2B6"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u w:val="single"/>
        </w:rPr>
        <w:t>Pour le Béton armé</w:t>
      </w:r>
      <w:r w:rsidRPr="004A0568">
        <w:rPr>
          <w:rFonts w:ascii="Times New Roman" w:eastAsia="Arial Unicode MS" w:hAnsi="Times New Roman" w:cs="Times New Roman"/>
          <w:sz w:val="24"/>
          <w:szCs w:val="24"/>
        </w:rPr>
        <w:t xml:space="preserve"> : les graviers devront passer en tous sens dans un anneau de </w:t>
      </w:r>
      <w:smartTag w:uri="urn:schemas-microsoft-com:office:smarttags" w:element="metricconverter">
        <w:smartTagPr>
          <w:attr w:name="ProductID" w:val="25 mm"/>
        </w:smartTagPr>
        <w:r w:rsidRPr="004A0568">
          <w:rPr>
            <w:rFonts w:ascii="Times New Roman" w:eastAsia="Arial Unicode MS" w:hAnsi="Times New Roman" w:cs="Times New Roman"/>
            <w:sz w:val="24"/>
            <w:szCs w:val="24"/>
          </w:rPr>
          <w:t>25 mm</w:t>
        </w:r>
      </w:smartTag>
      <w:r w:rsidRPr="004A0568">
        <w:rPr>
          <w:rFonts w:ascii="Times New Roman" w:eastAsia="Arial Unicode MS" w:hAnsi="Times New Roman" w:cs="Times New Roman"/>
          <w:sz w:val="24"/>
          <w:szCs w:val="24"/>
        </w:rPr>
        <w:t xml:space="preserve"> et ne pas passer dans un anneau de </w:t>
      </w:r>
      <w:smartTag w:uri="urn:schemas-microsoft-com:office:smarttags" w:element="metricconverter">
        <w:smartTagPr>
          <w:attr w:name="ProductID" w:val="10 mm"/>
        </w:smartTagPr>
        <w:r w:rsidRPr="004A0568">
          <w:rPr>
            <w:rFonts w:ascii="Times New Roman" w:eastAsia="Arial Unicode MS" w:hAnsi="Times New Roman" w:cs="Times New Roman"/>
            <w:sz w:val="24"/>
            <w:szCs w:val="24"/>
          </w:rPr>
          <w:t>10 mm</w:t>
        </w:r>
      </w:smartTag>
      <w:r w:rsidRPr="004A0568">
        <w:rPr>
          <w:rFonts w:ascii="Times New Roman" w:eastAsia="Arial Unicode MS" w:hAnsi="Times New Roman" w:cs="Times New Roman"/>
          <w:sz w:val="24"/>
          <w:szCs w:val="24"/>
        </w:rPr>
        <w:t xml:space="preserve"> (10/25).</w:t>
      </w:r>
    </w:p>
    <w:p w14:paraId="5A7249FD"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spécifications ci-dessus pourront être modifiées après présentation du mémoire établi par l'Entreprise à ce sujet. Une courbe granulométrique sera réalisée pour chacun des matériaux rendus sur le chantier, suivant la fréquence indiquée dans le tableau.</w:t>
      </w:r>
    </w:p>
    <w:p w14:paraId="6D8D61FF"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A.4.3-sables</w:t>
      </w:r>
    </w:p>
    <w:p w14:paraId="63F573D6"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14:paraId="5A69D0DA"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Ils seront au besoin passés au crible et lavés. Les sables viendront des carrières agréées ou seront des </w:t>
      </w:r>
      <w:r w:rsidRPr="004A0568">
        <w:rPr>
          <w:rFonts w:ascii="Times New Roman" w:eastAsia="Arial Unicode MS" w:hAnsi="Times New Roman" w:cs="Times New Roman"/>
          <w:sz w:val="24"/>
          <w:szCs w:val="24"/>
        </w:rPr>
        <w:lastRenderedPageBreak/>
        <w:t>sables de rivières. Ils ne devront pas contenir en poids plus de 5% de grains passant au tamis à 900 mailles centimètres carré et ne devant pas renfermer des fines dont les plus grandes dimensions dépasseraient les limites ci-après :</w:t>
      </w:r>
    </w:p>
    <w:p w14:paraId="287E1B8E" w14:textId="77777777" w:rsidR="00A72F87" w:rsidRPr="004A0568" w:rsidRDefault="00A72F87" w:rsidP="008F2EED">
      <w:pPr>
        <w:tabs>
          <w:tab w:val="left" w:pos="142"/>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*Pour mortier</w:t>
      </w:r>
      <w:r w:rsidRPr="004A0568">
        <w:rPr>
          <w:rFonts w:ascii="Times New Roman" w:eastAsia="Arial Unicode MS" w:hAnsi="Times New Roman" w:cs="Times New Roman"/>
          <w:sz w:val="24"/>
          <w:szCs w:val="24"/>
        </w:rPr>
        <w:tab/>
        <w:t>0/2 mm</w:t>
      </w:r>
    </w:p>
    <w:p w14:paraId="08F3E0B2" w14:textId="77777777" w:rsidR="00A72F87" w:rsidRPr="004A0568" w:rsidRDefault="00A72F87" w:rsidP="008F2EED">
      <w:pPr>
        <w:tabs>
          <w:tab w:val="left" w:pos="142"/>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w:t>
      </w:r>
      <w:r w:rsidRPr="004A0568">
        <w:rPr>
          <w:rFonts w:ascii="Times New Roman" w:eastAsia="Arial Unicode MS" w:hAnsi="Times New Roman" w:cs="Times New Roman"/>
          <w:sz w:val="24"/>
          <w:szCs w:val="24"/>
        </w:rPr>
        <w:tab/>
        <w:t>Pour béton armé</w:t>
      </w:r>
      <w:r w:rsidRPr="004A0568">
        <w:rPr>
          <w:rFonts w:ascii="Times New Roman" w:eastAsia="Arial Unicode MS" w:hAnsi="Times New Roman" w:cs="Times New Roman"/>
          <w:sz w:val="24"/>
          <w:szCs w:val="24"/>
        </w:rPr>
        <w:tab/>
        <w:t>0/5 mm</w:t>
      </w:r>
    </w:p>
    <w:p w14:paraId="0EFFB26E" w14:textId="77777777" w:rsidR="00A72F87" w:rsidRPr="004A0568" w:rsidRDefault="00A72F87" w:rsidP="008F2EED">
      <w:pPr>
        <w:tabs>
          <w:tab w:val="left" w:pos="142"/>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w:t>
      </w:r>
      <w:r w:rsidRPr="004A0568">
        <w:rPr>
          <w:rFonts w:ascii="Times New Roman" w:eastAsia="Arial Unicode MS" w:hAnsi="Times New Roman" w:cs="Times New Roman"/>
          <w:sz w:val="24"/>
          <w:szCs w:val="24"/>
        </w:rPr>
        <w:tab/>
        <w:t>Pour béton non armé</w:t>
      </w:r>
      <w:r w:rsidRPr="004A0568">
        <w:rPr>
          <w:rFonts w:ascii="Times New Roman" w:eastAsia="Arial Unicode MS" w:hAnsi="Times New Roman" w:cs="Times New Roman"/>
          <w:sz w:val="24"/>
          <w:szCs w:val="24"/>
        </w:rPr>
        <w:tab/>
        <w:t>0/5 mm</w:t>
      </w:r>
    </w:p>
    <w:p w14:paraId="026CEE6C"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Propreté : Les sables doivent avoir un équivalent de sable (ES) supérieur à 75.</w:t>
      </w:r>
    </w:p>
    <w:p w14:paraId="28034B26"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A.4.4-Ciments</w:t>
      </w:r>
    </w:p>
    <w:p w14:paraId="2166C734"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ciment sera du type CPA  CPJ  de classe 35 minimum.</w:t>
      </w:r>
    </w:p>
    <w:p w14:paraId="7EF4CA90"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ciments employés seront conformes à la Norme P.15.302 et suivantes. Ils seront livrés sur le chantier en sacs papier six épaisseurs. Tout ciment humide ou ayant été altéré par l'humidité sera rejeté et enlevé immédiatement du chantier.</w:t>
      </w:r>
    </w:p>
    <w:p w14:paraId="100BEAC1"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Le Cocontractant informera la direction des travaux de la constitution de stock de ses approvisionnements. </w:t>
      </w:r>
    </w:p>
    <w:p w14:paraId="3439AC14"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Des prélèvements contradictoires pourront être effectués sur chaque lot et soumis aux frais du Cocontractant, aux essais prévus par la Norme P.15.301 de l'AFNOR dans un Laboratoire agréé. </w:t>
      </w:r>
    </w:p>
    <w:p w14:paraId="238B5D6C"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lots qui ne possèderaient pas de caractéristiques requises devront être enlevés du stock destiné aux travaux et évacués hors du chantier.</w:t>
      </w:r>
    </w:p>
    <w:p w14:paraId="348BD020"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4A0568">
          <w:rPr>
            <w:rFonts w:ascii="Times New Roman" w:eastAsia="Arial Unicode MS" w:hAnsi="Times New Roman" w:cs="Times New Roman"/>
            <w:sz w:val="24"/>
            <w:szCs w:val="24"/>
          </w:rPr>
          <w:t>10 cm</w:t>
        </w:r>
      </w:smartTag>
      <w:r w:rsidRPr="004A0568">
        <w:rPr>
          <w:rFonts w:ascii="Times New Roman" w:eastAsia="Arial Unicode MS" w:hAnsi="Times New Roman" w:cs="Times New Roman"/>
          <w:sz w:val="24"/>
          <w:szCs w:val="24"/>
        </w:rPr>
        <w:t>) au minimum.</w:t>
      </w:r>
    </w:p>
    <w:p w14:paraId="72BC37EF"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A.4.5- Aciers</w:t>
      </w:r>
    </w:p>
    <w:p w14:paraId="39BAC3A3"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14:paraId="4CF008C6"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4A0568">
          <w:rPr>
            <w:rFonts w:ascii="Times New Roman" w:eastAsia="Arial Unicode MS" w:hAnsi="Times New Roman" w:cs="Times New Roman"/>
            <w:sz w:val="24"/>
            <w:szCs w:val="24"/>
          </w:rPr>
          <w:t>32 mm</w:t>
        </w:r>
      </w:smartTag>
      <w:r w:rsidRPr="004A0568">
        <w:rPr>
          <w:rFonts w:ascii="Times New Roman" w:eastAsia="Arial Unicode MS" w:hAnsi="Times New Roman" w:cs="Times New Roman"/>
          <w:sz w:val="24"/>
          <w:szCs w:val="24"/>
        </w:rPr>
        <w:t>, à condition qu'il soit fait usage d'un appareil de contrôle évitant la surchauffe et après avis du maître d’œuvre.</w:t>
      </w:r>
    </w:p>
    <w:p w14:paraId="2F8D757D"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14:paraId="60E102EA"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armatures seront façonnées de façon à présenter exactement les longueurs et les formes prévues par les dessins d'exécution de l'Entreprise approuvés par le Maître d’œuvre.</w:t>
      </w:r>
    </w:p>
    <w:p w14:paraId="3339C84A"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L'assemblage des armatures doit se faire sur l'atelier du chantier, mais jamais à l'intérieur d'un coffrage de poutre après mise en place des joues.</w:t>
      </w:r>
    </w:p>
    <w:p w14:paraId="4AC58D55"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Cs/>
          <w:sz w:val="24"/>
          <w:szCs w:val="24"/>
        </w:rPr>
      </w:pPr>
      <w:r w:rsidRPr="004A0568">
        <w:rPr>
          <w:rFonts w:ascii="Times New Roman" w:eastAsia="Arial Unicode MS" w:hAnsi="Times New Roman" w:cs="Times New Roman"/>
          <w:bCs/>
          <w:sz w:val="24"/>
          <w:szCs w:val="24"/>
        </w:rPr>
        <w:t xml:space="preserve">Les distances des armatures aux parois de coffrage seront </w:t>
      </w:r>
      <w:smartTag w:uri="urn:schemas-microsoft-com:office:smarttags" w:element="metricconverter">
        <w:smartTagPr>
          <w:attr w:name="ProductID" w:val="2,5 cm"/>
        </w:smartTagPr>
        <w:r w:rsidRPr="004A0568">
          <w:rPr>
            <w:rFonts w:ascii="Times New Roman" w:eastAsia="Arial Unicode MS" w:hAnsi="Times New Roman" w:cs="Times New Roman"/>
            <w:bCs/>
            <w:sz w:val="24"/>
            <w:szCs w:val="24"/>
          </w:rPr>
          <w:t>2,5 cm</w:t>
        </w:r>
      </w:smartTag>
      <w:r w:rsidRPr="004A0568">
        <w:rPr>
          <w:rFonts w:ascii="Times New Roman" w:eastAsia="Arial Unicode MS" w:hAnsi="Times New Roman" w:cs="Times New Roman"/>
          <w:bCs/>
          <w:sz w:val="24"/>
          <w:szCs w:val="24"/>
        </w:rPr>
        <w:t xml:space="preserve"> pour les bétons en élévation. Les distances des armatures aux parois de coffrage seront </w:t>
      </w:r>
      <w:smartTag w:uri="urn:schemas-microsoft-com:office:smarttags" w:element="metricconverter">
        <w:smartTagPr>
          <w:attr w:name="ProductID" w:val="4 cm"/>
        </w:smartTagPr>
        <w:r w:rsidRPr="004A0568">
          <w:rPr>
            <w:rFonts w:ascii="Times New Roman" w:eastAsia="Arial Unicode MS" w:hAnsi="Times New Roman" w:cs="Times New Roman"/>
            <w:bCs/>
            <w:sz w:val="24"/>
            <w:szCs w:val="24"/>
          </w:rPr>
          <w:t>4 cm</w:t>
        </w:r>
      </w:smartTag>
      <w:r w:rsidRPr="004A0568">
        <w:rPr>
          <w:rFonts w:ascii="Times New Roman" w:eastAsia="Arial Unicode MS" w:hAnsi="Times New Roman" w:cs="Times New Roman"/>
          <w:bCs/>
          <w:sz w:val="24"/>
          <w:szCs w:val="24"/>
        </w:rPr>
        <w:t xml:space="preserve"> pour les bétons en fondation. Les distances des armatures aux coffrages seront obtenues à l'aide de cales en béton préfabriqué ou de cales plastiques dont la dimension sera adaptée au résultat à obtenir.</w:t>
      </w:r>
    </w:p>
    <w:p w14:paraId="17CBD68A"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cales en béton comporteront des chevelus de fixation à l'armature. Les ligatures et les barres de montage seront en nombre suffisant pour éviter toute déformation de l'armature assemblée, tant pendant les manipulations que lors du coulage du béton.</w:t>
      </w:r>
    </w:p>
    <w:p w14:paraId="01F22BC0"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En cas de doute sur la qualité des aciers approvisionnés sur site, le Maître d’œuvre pourra demander, à la charge de l'Entreprise, des essais de résistance sur des échantillons prélevés sur site. Les essais seront effectués par un laboratoire agréé.</w:t>
      </w:r>
    </w:p>
    <w:p w14:paraId="42852065"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Pour les armatures des poutrelles de planchers, toutes dispositions seront prises pour maintenir en bonne position les barres relevées au voisinage des appuis. L'emploi en nombre suffisant de répartitions transversales permettra d'éviter cette malfaçon possible. Les recouvrements seront conformes aux prescriptions du BAEL 91. Les armatures présentant des traces de rouille non adhérentes seront énergiquement brossées avant mise en place dans les coffrages. </w:t>
      </w:r>
      <w:r w:rsidRPr="004A0568">
        <w:rPr>
          <w:rFonts w:ascii="Times New Roman" w:eastAsia="Arial Unicode MS" w:hAnsi="Times New Roman" w:cs="Times New Roman"/>
          <w:b/>
          <w:bCs/>
          <w:sz w:val="24"/>
          <w:szCs w:val="24"/>
        </w:rPr>
        <w:t>Les armatures façonnées ou non seront stockées sur des madriers et non pas à même le sol.</w:t>
      </w:r>
    </w:p>
    <w:p w14:paraId="08388CA7"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sz w:val="24"/>
          <w:szCs w:val="24"/>
        </w:rPr>
        <w:t xml:space="preserve">Les armatures seront approvisionnées en longueur minimale de </w:t>
      </w:r>
      <w:smartTag w:uri="urn:schemas-microsoft-com:office:smarttags" w:element="metricconverter">
        <w:smartTagPr>
          <w:attr w:name="ProductID" w:val="12 m￨tres"/>
        </w:smartTagPr>
        <w:r w:rsidRPr="004A0568">
          <w:rPr>
            <w:rFonts w:ascii="Times New Roman" w:eastAsia="Arial Unicode MS" w:hAnsi="Times New Roman" w:cs="Times New Roman"/>
            <w:sz w:val="24"/>
            <w:szCs w:val="24"/>
          </w:rPr>
          <w:t>12 mètres</w:t>
        </w:r>
      </w:smartTag>
      <w:r w:rsidRPr="004A0568">
        <w:rPr>
          <w:rFonts w:ascii="Times New Roman" w:eastAsia="Arial Unicode MS" w:hAnsi="Times New Roman" w:cs="Times New Roman"/>
          <w:sz w:val="24"/>
          <w:szCs w:val="24"/>
        </w:rPr>
        <w:t>.</w:t>
      </w:r>
    </w:p>
    <w:p w14:paraId="7C78917F"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lastRenderedPageBreak/>
        <w:t>A.5</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LES BETONS</w:t>
      </w:r>
    </w:p>
    <w:p w14:paraId="3872A322" w14:textId="77777777" w:rsidR="00A72F87" w:rsidRPr="004A0568" w:rsidRDefault="00A72F87" w:rsidP="008F2EED">
      <w:pPr>
        <w:tabs>
          <w:tab w:val="left" w:pos="840"/>
          <w:tab w:val="left" w:pos="112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A.5.1</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Qualité du béton</w:t>
      </w:r>
    </w:p>
    <w:p w14:paraId="20E91BB5" w14:textId="77777777" w:rsidR="00A72F87" w:rsidRPr="004A0568" w:rsidRDefault="00A72F87" w:rsidP="008F2EED">
      <w:pPr>
        <w:tabs>
          <w:tab w:val="left" w:pos="840"/>
          <w:tab w:val="left" w:pos="112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bétons mis en œuvre dans les fondations (béton de propreté, semelles, longrines, raidisseurs, ...) seront exécutés avec du ciment CPJ 35. La composition des bétons mis en œuvre devra respecter les dosages consignés dans le tableau ci-dessous. Tous les bétons pour béton armé devront satisfaire impérativement aux conditions de résistances demandées. Les résistances demandées sont les suivantes :</w:t>
      </w:r>
    </w:p>
    <w:p w14:paraId="29D8A5C1"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 xml:space="preserve">Résistance de compression caractéristique à 28 jours </w:t>
      </w:r>
      <w:r w:rsidRPr="004A0568">
        <w:rPr>
          <w:rFonts w:ascii="Times New Roman" w:eastAsia="Arial Unicode MS" w:hAnsi="Times New Roman" w:cs="Times New Roman"/>
          <w:sz w:val="24"/>
          <w:szCs w:val="24"/>
        </w:rPr>
        <w:tab/>
        <w:t>: 270 bars</w:t>
      </w:r>
    </w:p>
    <w:p w14:paraId="775B9D06"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Résistance à la traction à 28 jours</w:t>
      </w:r>
      <w:r w:rsidRPr="004A0568">
        <w:rPr>
          <w:rFonts w:ascii="Times New Roman" w:eastAsia="Arial Unicode MS" w:hAnsi="Times New Roman" w:cs="Times New Roman"/>
          <w:sz w:val="24"/>
          <w:szCs w:val="24"/>
        </w:rPr>
        <w:tab/>
      </w:r>
      <w:r w:rsidRPr="004A0568">
        <w:rPr>
          <w:rFonts w:ascii="Times New Roman" w:eastAsia="Arial Unicode MS" w:hAnsi="Times New Roman" w:cs="Times New Roman"/>
          <w:sz w:val="24"/>
          <w:szCs w:val="24"/>
        </w:rPr>
        <w:tab/>
        <w:t>:    22 bars</w:t>
      </w:r>
    </w:p>
    <w:p w14:paraId="10A3ED10"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 défaut, il sera demandé la démolition des ouvrages concernés ou leur renforcement.</w:t>
      </w:r>
    </w:p>
    <w:p w14:paraId="7BCA3847"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A.5.2</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Fabrication des bétons</w:t>
      </w:r>
    </w:p>
    <w:p w14:paraId="17DE0836"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La confection du béton sera effectuée par une bétonnière.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14:paraId="3BEDC261"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Cocontractant ne devra en aucun cas, réaliser un béton liquide, étant donné la diminution de résistance entraînée par l'excédent d'eau. La mise en œuvre du béton sec sera facilitée par l'emploi obligatoire de pervibrateur.</w:t>
      </w:r>
    </w:p>
    <w:p w14:paraId="2B46D702"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Un échantillon de béton prélevé directement dans une gâchée devra pouvoir former une boule régulière, après mouvement alternatif rapide dans le creux de la main et se détacher facilement de cette dernière sans la salir. </w:t>
      </w:r>
    </w:p>
    <w:p w14:paraId="57B34469"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A.5.3</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Mise en œuvre des bétons</w:t>
      </w:r>
    </w:p>
    <w:p w14:paraId="13546470"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bétons seront mis en œuvre au fur et à mesure de leur confection, le stockage dans des containers ou autres récipients nécessitant un ajout d'eau au moment de l'emploi est strictement interdit. Les bétons seront toujours soigneusement vibrés (aiguilles cylindriques, piges, marteau sur coffrage, etc…).</w:t>
      </w:r>
    </w:p>
    <w:p w14:paraId="279DCC92"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nœuds de ferraillage seront disposés de façon à permettre une bonne mise en place du béton sur toute la hauteur de l'ouvrage considéré. L'Entreprise prendra toutes dispositions pour assurer un calage et une fixation correcte des aciers afin d'éviter leur déplacement pendant le coulage. De même, elle ajoutera toutes barres de montages et ligatures nécessaires au maintien correct des ouvrages (fourreaux, tubes, canalisations, boites, taquets, pré-cadres, etc...) posés par elle-même ou d'autres corps d'état dans les coffrages.</w:t>
      </w:r>
    </w:p>
    <w:p w14:paraId="6BBDB323"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transport éventuel des bétons entre le lieu de confection et l'ouvrage à couler se fera :</w:t>
      </w:r>
    </w:p>
    <w:p w14:paraId="678E2519" w14:textId="77777777" w:rsidR="00A72F87" w:rsidRPr="004A0568" w:rsidRDefault="00A72F87" w:rsidP="008F2EED">
      <w:pPr>
        <w:tabs>
          <w:tab w:val="left" w:pos="6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14:paraId="533212C3" w14:textId="77777777" w:rsidR="00A72F87" w:rsidRPr="004A0568" w:rsidRDefault="00A72F87" w:rsidP="008F2EED">
      <w:pPr>
        <w:tabs>
          <w:tab w:val="left" w:pos="6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décoffrage des ouvrages sera effectué lorsque le béton aura acquis une résistance suffisante.</w:t>
      </w:r>
    </w:p>
    <w:p w14:paraId="4306A525"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A.5.6 - Défaut d'exécution, état de surface</w:t>
      </w:r>
    </w:p>
    <w:p w14:paraId="70FA6244"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En cas d'état de surface des bétons jugé non recevable par le Maître d'œuvre, le Cocontractant devra exécuter à ses frais exclusifs un ragréage complet des ouvrages correspondants avec un enduit à base de résine synthétique du type SIKALATEX ou équivalent. La mise en œuvre et les dosages de cet enduit devront être conformes à la fiche technique du fabricant.</w:t>
      </w:r>
    </w:p>
    <w:p w14:paraId="5098C523" w14:textId="77777777" w:rsidR="00A72F87" w:rsidRPr="004A0568" w:rsidRDefault="00A72F87" w:rsidP="008F2EED">
      <w:pPr>
        <w:tabs>
          <w:tab w:val="left" w:pos="86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COFFRAGE</w:t>
      </w:r>
    </w:p>
    <w:p w14:paraId="0FCFA210" w14:textId="77777777" w:rsidR="00A72F87" w:rsidRPr="004A0568" w:rsidRDefault="00A72F87" w:rsidP="008F2EED">
      <w:pPr>
        <w:tabs>
          <w:tab w:val="left" w:pos="86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A.6.1</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Généralités</w:t>
      </w:r>
    </w:p>
    <w:p w14:paraId="2B890B31" w14:textId="77777777" w:rsidR="00A72F87" w:rsidRPr="004A0568" w:rsidRDefault="00A72F87" w:rsidP="008F2EED">
      <w:pPr>
        <w:tabs>
          <w:tab w:val="left" w:pos="86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ouvrages en béton de fondation seront exécutés en coffrage ordinaire sauf instructions contraires émanant du Maître d’œuvre et sauf indications contraires sur les plans :</w:t>
      </w:r>
    </w:p>
    <w:p w14:paraId="437F264D" w14:textId="77777777" w:rsidR="00A72F87" w:rsidRPr="004A0568" w:rsidRDefault="00A72F87" w:rsidP="008F2EED">
      <w:pPr>
        <w:tabs>
          <w:tab w:val="left" w:pos="86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w:t>
      </w:r>
      <w:r w:rsidRPr="004A0568">
        <w:rPr>
          <w:rFonts w:ascii="Times New Roman" w:eastAsia="Arial Unicode MS" w:hAnsi="Times New Roman" w:cs="Times New Roman"/>
          <w:sz w:val="24"/>
          <w:szCs w:val="24"/>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4A0568">
          <w:rPr>
            <w:rFonts w:ascii="Times New Roman" w:eastAsia="Arial Unicode MS" w:hAnsi="Times New Roman" w:cs="Times New Roman"/>
            <w:sz w:val="24"/>
            <w:szCs w:val="24"/>
          </w:rPr>
          <w:t>2 millimètres</w:t>
        </w:r>
      </w:smartTag>
      <w:r w:rsidRPr="004A0568">
        <w:rPr>
          <w:rFonts w:ascii="Times New Roman" w:eastAsia="Arial Unicode MS" w:hAnsi="Times New Roman" w:cs="Times New Roman"/>
          <w:sz w:val="24"/>
          <w:szCs w:val="24"/>
        </w:rPr>
        <w:t xml:space="preserve">. Le dénivelé maximal toléré normalement au plan d'un parement entre deux sciages juxtaposés sera de trois millimètres. </w:t>
      </w:r>
    </w:p>
    <w:p w14:paraId="7FED2718"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sz w:val="24"/>
          <w:szCs w:val="24"/>
        </w:rPr>
        <w:t>b)</w:t>
      </w:r>
      <w:r w:rsidRPr="004A0568">
        <w:rPr>
          <w:rFonts w:ascii="Times New Roman" w:eastAsia="Arial Unicode MS" w:hAnsi="Times New Roman" w:cs="Times New Roman"/>
          <w:sz w:val="24"/>
          <w:szCs w:val="24"/>
        </w:rPr>
        <w:tab/>
        <w:t>Si les coffrages ordinaires sont composés de panneaux de fibres de bois agglomérés ou de contre-plaqué simplement juxtaposés, ces panneaux seront convenablement jointifs et de même niveau. Les jeux tolérés entre panneaux seront les mêmes qu'entre sciages. Les tolérances sont celles du DTU 23 rappelées dans le Chapitre IV Paragraphe A</w:t>
      </w:r>
      <w:r w:rsidRPr="004A0568">
        <w:rPr>
          <w:rFonts w:ascii="Times New Roman" w:eastAsia="Arial Unicode MS" w:hAnsi="Times New Roman" w:cs="Times New Roman"/>
          <w:b/>
          <w:sz w:val="24"/>
          <w:szCs w:val="24"/>
        </w:rPr>
        <w:tab/>
      </w:r>
    </w:p>
    <w:p w14:paraId="4801BCBA"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A.6.2</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Coffrage des trous</w:t>
      </w:r>
    </w:p>
    <w:p w14:paraId="05B212E6"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lastRenderedPageBreak/>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14:paraId="1B8BC78A"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b/>
          <w:sz w:val="24"/>
          <w:szCs w:val="24"/>
        </w:rPr>
        <w:t>A.6.3</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Soins avant bétonnage</w:t>
      </w:r>
    </w:p>
    <w:p w14:paraId="5C72C5A2"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w:t>
      </w:r>
      <w:r w:rsidRPr="004A0568">
        <w:rPr>
          <w:rFonts w:ascii="Times New Roman" w:eastAsia="Arial Unicode MS" w:hAnsi="Times New Roman" w:cs="Times New Roman"/>
          <w:sz w:val="24"/>
          <w:szCs w:val="24"/>
        </w:rPr>
        <w:tab/>
        <w:t>Propreté</w:t>
      </w:r>
    </w:p>
    <w:p w14:paraId="3A14C326"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coffrages ne devront pas être tachés par des produits hydrocarbonés, tels que graisse, cambouis, etc... ni par la rouille. Les taches seront soigneusement enlevées si besoin en est.</w:t>
      </w:r>
    </w:p>
    <w:p w14:paraId="498F66D7" w14:textId="77777777" w:rsidR="00A72F87" w:rsidRPr="004A0568" w:rsidRDefault="00A72F87" w:rsidP="008F2EED">
      <w:pPr>
        <w:tabs>
          <w:tab w:val="left" w:pos="851"/>
          <w:tab w:val="left" w:pos="6480"/>
        </w:tabs>
        <w:ind w:right="139"/>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b)</w:t>
      </w:r>
      <w:r w:rsidRPr="004A0568">
        <w:rPr>
          <w:rFonts w:ascii="Times New Roman" w:eastAsia="Arial Unicode MS" w:hAnsi="Times New Roman" w:cs="Times New Roman"/>
          <w:sz w:val="24"/>
          <w:szCs w:val="24"/>
        </w:rPr>
        <w:tab/>
        <w:t>Nettoyage</w:t>
      </w:r>
    </w:p>
    <w:p w14:paraId="1D691E60"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Immédiatement avant mise en œuvre du béton, les coffrages seront nettoyés avec soin de façon à les débarrasser des poussières et débris de toutes natures.</w:t>
      </w:r>
    </w:p>
    <w:p w14:paraId="64BEFB4D"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La finition du nettoyage sera assurée à l'air comprimé.</w:t>
      </w:r>
    </w:p>
    <w:p w14:paraId="0DBB9C2E" w14:textId="77777777" w:rsidR="00A72F87" w:rsidRPr="004A0568" w:rsidRDefault="00A72F87" w:rsidP="008F2EED">
      <w:pPr>
        <w:tabs>
          <w:tab w:val="left" w:pos="851"/>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c)</w:t>
      </w:r>
      <w:r w:rsidRPr="004A0568">
        <w:rPr>
          <w:rFonts w:ascii="Times New Roman" w:eastAsia="Arial Unicode MS" w:hAnsi="Times New Roman" w:cs="Times New Roman"/>
          <w:sz w:val="24"/>
          <w:szCs w:val="24"/>
        </w:rPr>
        <w:tab/>
        <w:t>Humidification</w:t>
      </w:r>
    </w:p>
    <w:p w14:paraId="71635711"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coffrages en bois courant seront abondamment arrosés avant mise en oeuvre du béton.</w:t>
      </w:r>
    </w:p>
    <w:p w14:paraId="0B101686"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L'arrosage sera conduit au besoin en plusieurs phases échelonnées de manière à obtenir une humidification des bois aussi complète que possible, qui aura pour but de resserrer les joints par gonflement du bois.</w:t>
      </w:r>
    </w:p>
    <w:p w14:paraId="033CC32A"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surfaces humides ne devront cependant pas être ruisselantes. L'eau en excès sera évacuée à l'air comprimé.</w:t>
      </w:r>
    </w:p>
    <w:p w14:paraId="4D17C360" w14:textId="77777777" w:rsidR="00A72F87" w:rsidRPr="004A0568" w:rsidRDefault="00A72F87" w:rsidP="008F2EED">
      <w:pPr>
        <w:tabs>
          <w:tab w:val="left" w:pos="709"/>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d)</w:t>
      </w:r>
      <w:r w:rsidRPr="004A0568">
        <w:rPr>
          <w:rFonts w:ascii="Times New Roman" w:eastAsia="Arial Unicode MS" w:hAnsi="Times New Roman" w:cs="Times New Roman"/>
          <w:sz w:val="24"/>
          <w:szCs w:val="24"/>
        </w:rPr>
        <w:tab/>
        <w:t>Enduction d'huile</w:t>
      </w:r>
    </w:p>
    <w:p w14:paraId="23AF1EA8"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Seront huilés avant mise en œuvre du béton :</w:t>
      </w:r>
    </w:p>
    <w:p w14:paraId="1037E947" w14:textId="77777777" w:rsidR="00A72F87" w:rsidRPr="004A0568" w:rsidRDefault="00A72F87">
      <w:pPr>
        <w:widowControl/>
        <w:numPr>
          <w:ilvl w:val="0"/>
          <w:numId w:val="62"/>
        </w:numPr>
        <w:tabs>
          <w:tab w:val="left" w:pos="4240"/>
          <w:tab w:val="left" w:pos="6480"/>
        </w:tabs>
        <w:autoSpaceDE/>
        <w:autoSpaceDN/>
        <w:ind w:left="0" w:right="139" w:firstLine="0"/>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coffrages métalliques</w:t>
      </w:r>
    </w:p>
    <w:p w14:paraId="4BFCFEE4" w14:textId="77777777" w:rsidR="00A72F87" w:rsidRPr="004A0568" w:rsidRDefault="00A72F87">
      <w:pPr>
        <w:widowControl/>
        <w:numPr>
          <w:ilvl w:val="0"/>
          <w:numId w:val="62"/>
        </w:numPr>
        <w:tabs>
          <w:tab w:val="left" w:pos="4240"/>
          <w:tab w:val="left" w:pos="6480"/>
        </w:tabs>
        <w:autoSpaceDE/>
        <w:autoSpaceDN/>
        <w:ind w:left="0" w:right="139" w:firstLine="0"/>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les coffrages soignés composés de panneaux en contre-plaqués ou en fibres de bois agglomérés et tous les coffrages pour parements fins. </w:t>
      </w:r>
    </w:p>
    <w:p w14:paraId="43CB5036" w14:textId="77777777" w:rsidR="00A72F87" w:rsidRPr="004A0568" w:rsidRDefault="00A72F87">
      <w:pPr>
        <w:widowControl/>
        <w:numPr>
          <w:ilvl w:val="0"/>
          <w:numId w:val="62"/>
        </w:numPr>
        <w:tabs>
          <w:tab w:val="left" w:pos="4240"/>
          <w:tab w:val="left" w:pos="6480"/>
        </w:tabs>
        <w:autoSpaceDE/>
        <w:autoSpaceDN/>
        <w:ind w:left="0" w:right="139" w:firstLine="0"/>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L'huile en excès au fond des moules sera épongée avant bétonnage. Les huiles employées seront des huiles spéciales dites de démoulage.</w:t>
      </w:r>
    </w:p>
    <w:p w14:paraId="69D10A38"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A.6.4</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Entretien</w:t>
      </w:r>
    </w:p>
    <w:p w14:paraId="1382080C"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Si plusieurs emplois sont prévus pour un même coffrage, celui-ci sera parfaitement nettoyé et éventuellement remis en état avant tout nouvel usage.</w:t>
      </w:r>
    </w:p>
    <w:p w14:paraId="7E7B77F1"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A.6.5</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Sécurité du personnel et des tiers</w:t>
      </w:r>
    </w:p>
    <w:p w14:paraId="61B5529B"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coffrages et éléments de charpente, qui après emploi porteraient des clous ou pointes ou saillies seront immédiatement dégarnis de leurs pointes s'ils sont destinés à être réemployés.</w:t>
      </w:r>
    </w:p>
    <w:p w14:paraId="042F0078"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Dans le cas contraire, ils seront immédiatement brûlés ou stockés à l'écart du chantier, en un emplacement non accessible au public.</w:t>
      </w:r>
    </w:p>
    <w:p w14:paraId="1A31AE3F" w14:textId="77777777" w:rsidR="00A72F87" w:rsidRPr="004A0568" w:rsidRDefault="00A72F87" w:rsidP="008F2EED">
      <w:pPr>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B/</w:t>
      </w:r>
      <w:r w:rsidRPr="004A0568">
        <w:rPr>
          <w:rFonts w:ascii="Times New Roman" w:eastAsia="Arial Unicode MS" w:hAnsi="Times New Roman" w:cs="Times New Roman"/>
          <w:b/>
          <w:sz w:val="24"/>
          <w:szCs w:val="24"/>
        </w:rPr>
        <w:tab/>
        <w:t>DESCRIPTION DES TRAVAUX</w:t>
      </w:r>
    </w:p>
    <w:p w14:paraId="7EF678A1" w14:textId="77777777" w:rsidR="00A72F87" w:rsidRPr="004A0568" w:rsidRDefault="00A72F87" w:rsidP="008F2EED">
      <w:pPr>
        <w:ind w:right="139"/>
        <w:rPr>
          <w:rFonts w:ascii="Times New Roman" w:hAnsi="Times New Roman" w:cs="Times New Roman"/>
          <w:b/>
          <w:sz w:val="24"/>
          <w:szCs w:val="24"/>
        </w:rPr>
      </w:pPr>
      <w:r w:rsidRPr="004A0568">
        <w:rPr>
          <w:rFonts w:ascii="Times New Roman" w:hAnsi="Times New Roman" w:cs="Times New Roman"/>
          <w:b/>
          <w:sz w:val="24"/>
          <w:szCs w:val="24"/>
        </w:rPr>
        <w:t>CHAPITRE I : INSTALLATION DE CHANTIER, IMPLANTATION ET REPLI DU MATERIEL</w:t>
      </w:r>
    </w:p>
    <w:p w14:paraId="507EBF35"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travaux d’installation de chantier seront à la charge de l’entreprise bénéficiaire du marché. Ils comprennent :</w:t>
      </w:r>
    </w:p>
    <w:p w14:paraId="297A44DF" w14:textId="77777777" w:rsidR="00A72F87" w:rsidRPr="004A0568" w:rsidRDefault="00A72F87">
      <w:pPr>
        <w:pStyle w:val="Paragraphedeliste"/>
        <w:widowControl/>
        <w:numPr>
          <w:ilvl w:val="0"/>
          <w:numId w:val="1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L’information et la signalisation du chantier avec un panneau d’information approuvée par le Maître d’œuvre qui portera la désignation des parties contractantes, la définition des prestations, le Maître d’Ouvrage, le maître d’œuvre, le financement et le délai d’exécution, etc… </w:t>
      </w:r>
    </w:p>
    <w:p w14:paraId="52B0F913" w14:textId="77777777" w:rsidR="00A72F87" w:rsidRPr="004A0568" w:rsidRDefault="00A72F87">
      <w:pPr>
        <w:pStyle w:val="Paragraphedeliste"/>
        <w:widowControl/>
        <w:numPr>
          <w:ilvl w:val="0"/>
          <w:numId w:val="1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L’édification ou la location d’un magasin de chantier avec un bureau attenant ou le jour de chantier et les pièces graphiques seront disponibles en permanence ; </w:t>
      </w:r>
    </w:p>
    <w:p w14:paraId="6A50347A" w14:textId="77777777" w:rsidR="00A72F87" w:rsidRPr="004A0568" w:rsidRDefault="00A72F87">
      <w:pPr>
        <w:pStyle w:val="Paragraphedeliste"/>
        <w:widowControl/>
        <w:numPr>
          <w:ilvl w:val="0"/>
          <w:numId w:val="1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Eventuellement les branchements provisoires en eau, en électricité et téléphone,</w:t>
      </w:r>
    </w:p>
    <w:p w14:paraId="21FA1FB6" w14:textId="77777777" w:rsidR="00A72F87" w:rsidRPr="004A0568" w:rsidRDefault="00A72F87">
      <w:pPr>
        <w:pStyle w:val="Paragraphedeliste"/>
        <w:widowControl/>
        <w:numPr>
          <w:ilvl w:val="0"/>
          <w:numId w:val="16"/>
        </w:numPr>
        <w:autoSpaceDE/>
        <w:autoSpaceDN/>
        <w:ind w:left="0" w:right="139" w:firstLine="0"/>
        <w:contextualSpacing/>
        <w:jc w:val="both"/>
        <w:rPr>
          <w:rFonts w:ascii="Times New Roman" w:hAnsi="Times New Roman" w:cs="Times New Roman"/>
          <w:sz w:val="24"/>
          <w:szCs w:val="24"/>
        </w:rPr>
      </w:pPr>
      <w:r w:rsidRPr="004A0568">
        <w:rPr>
          <w:rFonts w:ascii="Times New Roman" w:eastAsia="Arial Unicode MS" w:hAnsi="Times New Roman" w:cs="Times New Roman"/>
          <w:b/>
          <w:bCs/>
          <w:sz w:val="24"/>
          <w:szCs w:val="24"/>
        </w:rPr>
        <w:t>L'implantation des bâtiments sera assurée par l'Entreprise, et approuvée par le Maître d’œuvre avant tout commencement des travaux</w:t>
      </w:r>
      <w:r w:rsidRPr="004A0568">
        <w:rPr>
          <w:rFonts w:ascii="Times New Roman" w:eastAsia="Arial Unicode MS" w:hAnsi="Times New Roman" w:cs="Times New Roman"/>
          <w:sz w:val="24"/>
          <w:szCs w:val="24"/>
        </w:rPr>
        <w:t>. Les erreurs de cotes d'altitude que les opérations d'implantation pourraient révéler doivent être immédiatement signalées au Maître d’œuvre en vue d'apporter les modifications nécessaires au bon déroulement du chantier. Tous les travaux d’implantation et de piquetage feront l’objet d’une réception par le Maître d’œuvre.</w:t>
      </w:r>
    </w:p>
    <w:p w14:paraId="139F5878" w14:textId="77777777" w:rsidR="00A72F87" w:rsidRPr="004A0568" w:rsidRDefault="00A72F87">
      <w:pPr>
        <w:pStyle w:val="Paragraphedeliste"/>
        <w:widowControl/>
        <w:numPr>
          <w:ilvl w:val="0"/>
          <w:numId w:val="1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La remise en état des lieux et le </w:t>
      </w:r>
      <w:r w:rsidRPr="004A0568">
        <w:rPr>
          <w:rFonts w:ascii="Times New Roman" w:eastAsia="Arial Unicode MS" w:hAnsi="Times New Roman" w:cs="Times New Roman"/>
          <w:sz w:val="24"/>
          <w:szCs w:val="24"/>
        </w:rPr>
        <w:t>repli du matériel en fin du chantier.</w:t>
      </w:r>
    </w:p>
    <w:p w14:paraId="6311B4C8" w14:textId="77777777" w:rsidR="00A72F87" w:rsidRPr="004A0568" w:rsidRDefault="00A72F87" w:rsidP="008F2EED">
      <w:pPr>
        <w:ind w:right="139"/>
        <w:jc w:val="both"/>
        <w:rPr>
          <w:rFonts w:ascii="Times New Roman" w:hAnsi="Times New Roman" w:cs="Times New Roman"/>
          <w:b/>
          <w:sz w:val="24"/>
          <w:szCs w:val="24"/>
        </w:rPr>
      </w:pPr>
    </w:p>
    <w:p w14:paraId="3951378C"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II : TRAVAUX PREPARATOIRES/TERRASSEMENT</w:t>
      </w:r>
    </w:p>
    <w:p w14:paraId="7BCCB5FF" w14:textId="77777777" w:rsidR="00A72F87" w:rsidRPr="004A0568" w:rsidRDefault="00A72F87">
      <w:pPr>
        <w:pStyle w:val="Paragraphedeliste"/>
        <w:widowControl/>
        <w:numPr>
          <w:ilvl w:val="0"/>
          <w:numId w:val="18"/>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Etudes</w:t>
      </w:r>
    </w:p>
    <w:p w14:paraId="776EE40E"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 xml:space="preserve">Les études comprennent : </w:t>
      </w:r>
    </w:p>
    <w:p w14:paraId="742FE6FE" w14:textId="77777777" w:rsidR="00A72F87" w:rsidRPr="004A0568" w:rsidRDefault="00A72F87">
      <w:pPr>
        <w:pStyle w:val="Paragraphedeliste"/>
        <w:widowControl/>
        <w:numPr>
          <w:ilvl w:val="0"/>
          <w:numId w:val="17"/>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lastRenderedPageBreak/>
        <w:t>L’établissement du programme d’exécution, des plans d’exécution et des détails aux échelles convenables ;</w:t>
      </w:r>
    </w:p>
    <w:p w14:paraId="6CBD8C7E" w14:textId="77777777" w:rsidR="00A72F87" w:rsidRPr="004A0568" w:rsidRDefault="00A72F87">
      <w:pPr>
        <w:pStyle w:val="Paragraphedeliste"/>
        <w:widowControl/>
        <w:numPr>
          <w:ilvl w:val="0"/>
          <w:numId w:val="17"/>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L’établissement du planning des travaux ;</w:t>
      </w:r>
    </w:p>
    <w:p w14:paraId="3EC39F1B" w14:textId="77777777" w:rsidR="00A72F87" w:rsidRPr="004A0568" w:rsidRDefault="00A72F87">
      <w:pPr>
        <w:pStyle w:val="Paragraphedeliste"/>
        <w:widowControl/>
        <w:numPr>
          <w:ilvl w:val="0"/>
          <w:numId w:val="17"/>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L’établissement du plan de gestion de l’environnement.</w:t>
      </w:r>
    </w:p>
    <w:p w14:paraId="71BBA6D9"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Ces plans seront remis avant le début des travaux (voir dispositions du CCAP);</w:t>
      </w:r>
    </w:p>
    <w:p w14:paraId="46FCBD15" w14:textId="77777777" w:rsidR="00A72F87" w:rsidRPr="004A0568" w:rsidRDefault="00A72F87">
      <w:pPr>
        <w:pStyle w:val="Paragraphedeliste"/>
        <w:widowControl/>
        <w:numPr>
          <w:ilvl w:val="0"/>
          <w:numId w:val="18"/>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Débroussaillage du site</w:t>
      </w:r>
    </w:p>
    <w:p w14:paraId="68EE97F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Débroussaillage du terrain sur l’emplacement du bâtiment et sur une emprise de 10 m tout autour de celui-ci. Ce travail comprend toutes sujétions d’abattage d’arbres et de dessouchage.</w:t>
      </w:r>
    </w:p>
    <w:p w14:paraId="244971B8" w14:textId="77777777" w:rsidR="00A72F87" w:rsidRPr="004A0568" w:rsidRDefault="00A72F87">
      <w:pPr>
        <w:pStyle w:val="Paragraphedeliste"/>
        <w:widowControl/>
        <w:numPr>
          <w:ilvl w:val="0"/>
          <w:numId w:val="18"/>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Démolitions</w:t>
      </w:r>
    </w:p>
    <w:p w14:paraId="309C6B26"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Elles comprennent tout ouvrage fondé ou non sur l’emplacement du bâtiment. Les produits seront évacués à la décharge publique.</w:t>
      </w:r>
    </w:p>
    <w:p w14:paraId="7BC75955" w14:textId="77777777" w:rsidR="00A72F87" w:rsidRPr="004A0568" w:rsidRDefault="00A72F87">
      <w:pPr>
        <w:pStyle w:val="Paragraphedeliste"/>
        <w:widowControl/>
        <w:numPr>
          <w:ilvl w:val="0"/>
          <w:numId w:val="18"/>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Décapage</w:t>
      </w:r>
    </w:p>
    <w:p w14:paraId="29BB0B7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Consiste à enlever pour stockage, pour réemploi ou évacuation à la décharge publique la terre végétale sur l’emplacement du bâtiment et sur une emprise de 10 m tout autour de celui-ci.</w:t>
      </w:r>
    </w:p>
    <w:p w14:paraId="07B48CC3" w14:textId="77777777" w:rsidR="00A72F87" w:rsidRPr="004A0568" w:rsidRDefault="00A72F87">
      <w:pPr>
        <w:pStyle w:val="Paragraphedeliste"/>
        <w:widowControl/>
        <w:numPr>
          <w:ilvl w:val="0"/>
          <w:numId w:val="18"/>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Nivellement plate-forme</w:t>
      </w:r>
    </w:p>
    <w:p w14:paraId="3488B9D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Nivellement d’une plate-forme sur l’emplacement du bâtiment et sur une emprise de 5 m tout autour de celui-ci.</w:t>
      </w:r>
    </w:p>
    <w:p w14:paraId="7C4ED60E" w14:textId="77777777" w:rsidR="00A72F87" w:rsidRPr="004A0568" w:rsidRDefault="00A72F87">
      <w:pPr>
        <w:pStyle w:val="Paragraphedeliste"/>
        <w:widowControl/>
        <w:numPr>
          <w:ilvl w:val="0"/>
          <w:numId w:val="18"/>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u w:val="single"/>
        </w:rPr>
        <w:t>Fouille</w:t>
      </w:r>
      <w:r w:rsidRPr="004A0568">
        <w:rPr>
          <w:rFonts w:ascii="Times New Roman" w:hAnsi="Times New Roman" w:cs="Times New Roman"/>
          <w:b/>
          <w:sz w:val="24"/>
          <w:szCs w:val="24"/>
        </w:rPr>
        <w:t> :</w:t>
      </w:r>
    </w:p>
    <w:p w14:paraId="7776CC92"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 xml:space="preserve">Les fouilles </w:t>
      </w:r>
      <w:r w:rsidR="006E1269" w:rsidRPr="004A0568">
        <w:rPr>
          <w:rFonts w:ascii="Times New Roman" w:hAnsi="Times New Roman" w:cs="Times New Roman"/>
          <w:sz w:val="24"/>
          <w:szCs w:val="24"/>
        </w:rPr>
        <w:t>en puits de section 60x60x25cm seront descendues à -75cm par rapport au niveau de la chape lissée</w:t>
      </w:r>
      <w:r w:rsidRPr="004A0568">
        <w:rPr>
          <w:rFonts w:ascii="Times New Roman" w:hAnsi="Times New Roman" w:cs="Times New Roman"/>
          <w:sz w:val="24"/>
          <w:szCs w:val="24"/>
        </w:rPr>
        <w:t xml:space="preserve">, assurant une parfaite stabilité de l’ouvrage. </w:t>
      </w:r>
      <w:r w:rsidR="006E1269" w:rsidRPr="004A0568">
        <w:rPr>
          <w:rFonts w:ascii="Times New Roman" w:hAnsi="Times New Roman" w:cs="Times New Roman"/>
          <w:sz w:val="24"/>
          <w:szCs w:val="24"/>
        </w:rPr>
        <w:t>Les fouilles en rigoles sont descendues à – 50cm par rapport au niveau du sol</w:t>
      </w:r>
      <w:r w:rsidR="00756970" w:rsidRPr="004A0568">
        <w:rPr>
          <w:rFonts w:ascii="Times New Roman" w:hAnsi="Times New Roman" w:cs="Times New Roman"/>
          <w:sz w:val="24"/>
          <w:szCs w:val="24"/>
        </w:rPr>
        <w:t xml:space="preserve"> et sont de section de 60x60 cm.</w:t>
      </w:r>
      <w:r w:rsidRPr="004A0568">
        <w:rPr>
          <w:rFonts w:ascii="Times New Roman" w:hAnsi="Times New Roman" w:cs="Times New Roman"/>
          <w:sz w:val="24"/>
          <w:szCs w:val="24"/>
        </w:rPr>
        <w:t xml:space="preserve"> Les parois des fouilles seront bien dressées et les fonds parfaitement nivelés.</w:t>
      </w:r>
    </w:p>
    <w:p w14:paraId="2392F60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L’exécution de ces fouilles sera subordonnée à l’approbation de l’implication par les contrôleurs des travaux.</w:t>
      </w:r>
    </w:p>
    <w:p w14:paraId="57F611AF" w14:textId="77777777" w:rsidR="00A72F87" w:rsidRPr="004A0568" w:rsidRDefault="00A72F87">
      <w:pPr>
        <w:pStyle w:val="Paragraphedeliste"/>
        <w:widowControl/>
        <w:numPr>
          <w:ilvl w:val="0"/>
          <w:numId w:val="18"/>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u w:val="single"/>
        </w:rPr>
        <w:t>Remblais</w:t>
      </w:r>
      <w:r w:rsidRPr="004A0568">
        <w:rPr>
          <w:rFonts w:ascii="Times New Roman" w:hAnsi="Times New Roman" w:cs="Times New Roman"/>
          <w:b/>
          <w:sz w:val="24"/>
          <w:szCs w:val="24"/>
        </w:rPr>
        <w:t> :</w:t>
      </w:r>
    </w:p>
    <w:p w14:paraId="161152EC"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terres provenant de ces fouilles seront sous réserve de leur bonne qualité, utilisée pour les remblais. Ceux-ci seront exécutés par couches successives de 20 cm, arrosées et compactées. Les terres excédentaires ainsi que celles de mauvaise qualité seront évacuées à la décharge publique ou en des lieux agrées par le maitre d’œuvre. De toutes les manières, les remblais seront purgés de tout détritus, racines, matières végétales et gravats.</w:t>
      </w:r>
    </w:p>
    <w:p w14:paraId="31A6F43D"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III : FONDATIONS</w:t>
      </w:r>
    </w:p>
    <w:p w14:paraId="6CF48D17" w14:textId="77777777" w:rsidR="00A72F87" w:rsidRPr="004A0568" w:rsidRDefault="00A72F87">
      <w:pPr>
        <w:pStyle w:val="Paragraphedeliste"/>
        <w:widowControl/>
        <w:numPr>
          <w:ilvl w:val="0"/>
          <w:numId w:val="19"/>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Béton de propreté</w:t>
      </w:r>
    </w:p>
    <w:p w14:paraId="7CD5AFC0"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Un béton maigre dosé à 150 kg/m</w:t>
      </w:r>
      <w:r w:rsidRPr="004A0568">
        <w:rPr>
          <w:rFonts w:ascii="Times New Roman" w:hAnsi="Times New Roman" w:cs="Times New Roman"/>
          <w:sz w:val="24"/>
          <w:szCs w:val="24"/>
          <w:vertAlign w:val="superscript"/>
        </w:rPr>
        <w:t>3</w:t>
      </w:r>
      <w:r w:rsidRPr="004A0568">
        <w:rPr>
          <w:rFonts w:ascii="Times New Roman" w:hAnsi="Times New Roman" w:cs="Times New Roman"/>
          <w:sz w:val="24"/>
          <w:szCs w:val="24"/>
        </w:rPr>
        <w:t xml:space="preserve"> de 5 cm d’épaisseur sera régalé sur les fonds de fouilles, </w:t>
      </w:r>
    </w:p>
    <w:p w14:paraId="2CC45775" w14:textId="77777777" w:rsidR="00A72F87" w:rsidRPr="004A0568" w:rsidRDefault="00A72F87">
      <w:pPr>
        <w:pStyle w:val="Paragraphedeliste"/>
        <w:widowControl/>
        <w:numPr>
          <w:ilvl w:val="0"/>
          <w:numId w:val="19"/>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Variantes</w:t>
      </w:r>
    </w:p>
    <w:p w14:paraId="035BDCFA"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i/>
          <w:sz w:val="24"/>
          <w:szCs w:val="24"/>
          <w:u w:val="single"/>
        </w:rPr>
        <w:t>Variante 1</w:t>
      </w:r>
      <w:r w:rsidRPr="004A0568">
        <w:rPr>
          <w:rFonts w:ascii="Times New Roman" w:hAnsi="Times New Roman" w:cs="Times New Roman"/>
          <w:sz w:val="24"/>
          <w:szCs w:val="24"/>
        </w:rPr>
        <w:t> : Semelle filante + murs de fondations en agglomérés de 15 bourrés + chaînage haut.</w:t>
      </w:r>
    </w:p>
    <w:p w14:paraId="76392282" w14:textId="77777777" w:rsidR="00A72F87" w:rsidRPr="004A0568" w:rsidRDefault="00A72F87">
      <w:pPr>
        <w:pStyle w:val="Paragraphedeliste"/>
        <w:widowControl/>
        <w:numPr>
          <w:ilvl w:val="0"/>
          <w:numId w:val="20"/>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Semelle filante</w:t>
      </w:r>
    </w:p>
    <w:p w14:paraId="08EDBE34"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Un béton armé de section 10 x 30 suivant les indications des plans</w:t>
      </w:r>
    </w:p>
    <w:p w14:paraId="23A696CD"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r w:rsidRPr="004A0568">
        <w:rPr>
          <w:rFonts w:ascii="Times New Roman" w:hAnsi="Times New Roman" w:cs="Times New Roman"/>
          <w:sz w:val="24"/>
          <w:szCs w:val="24"/>
        </w:rPr>
        <w:t>;</w:t>
      </w:r>
    </w:p>
    <w:p w14:paraId="48F3FC02"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épingle T8 tous les 20 cm + 4 filants T8</w:t>
      </w:r>
    </w:p>
    <w:p w14:paraId="5317A1C8" w14:textId="77777777" w:rsidR="00A72F87" w:rsidRPr="004A0568" w:rsidRDefault="00A72F87">
      <w:pPr>
        <w:pStyle w:val="Paragraphedeliste"/>
        <w:widowControl/>
        <w:numPr>
          <w:ilvl w:val="0"/>
          <w:numId w:val="22"/>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Murs de fondation</w:t>
      </w:r>
    </w:p>
    <w:p w14:paraId="4CA6535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murs de fondation sont exécutés en agglomérés de ciment de 20 x 20 x40 bourrés au béton ordinaire dosé à 200 kg/m</w:t>
      </w:r>
      <w:r w:rsidRPr="004A0568">
        <w:rPr>
          <w:rFonts w:ascii="Times New Roman" w:hAnsi="Times New Roman" w:cs="Times New Roman"/>
          <w:sz w:val="24"/>
          <w:szCs w:val="24"/>
          <w:vertAlign w:val="superscript"/>
        </w:rPr>
        <w:t>3 </w:t>
      </w:r>
      <w:r w:rsidRPr="004A0568">
        <w:rPr>
          <w:rFonts w:ascii="Times New Roman" w:hAnsi="Times New Roman" w:cs="Times New Roman"/>
          <w:sz w:val="24"/>
          <w:szCs w:val="24"/>
        </w:rPr>
        <w:t>au mortier ordinaire.</w:t>
      </w:r>
    </w:p>
    <w:p w14:paraId="23D72637"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i/>
          <w:sz w:val="24"/>
          <w:szCs w:val="24"/>
          <w:u w:val="single"/>
        </w:rPr>
        <w:t>Variante 2</w:t>
      </w:r>
      <w:r w:rsidRPr="004A0568">
        <w:rPr>
          <w:rFonts w:ascii="Times New Roman" w:hAnsi="Times New Roman" w:cs="Times New Roman"/>
          <w:sz w:val="24"/>
          <w:szCs w:val="24"/>
        </w:rPr>
        <w:t> : Semelles isolées sous poteaux + murs de fondations en agglomérés de 20 bourrés + longrine.</w:t>
      </w:r>
    </w:p>
    <w:p w14:paraId="0FE1D304" w14:textId="77777777" w:rsidR="00A72F87" w:rsidRPr="004A0568" w:rsidRDefault="00A72F87">
      <w:pPr>
        <w:pStyle w:val="Paragraphedeliste"/>
        <w:widowControl/>
        <w:numPr>
          <w:ilvl w:val="0"/>
          <w:numId w:val="22"/>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Semelles isolées sous poteaux</w:t>
      </w:r>
    </w:p>
    <w:p w14:paraId="6568FB6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15 x 50 x 50 (pour poteaux 15 x 15) ou 15 x 50 x 50 (pour poteaux 15 x 30)</w:t>
      </w:r>
    </w:p>
    <w:p w14:paraId="07823634" w14:textId="77777777" w:rsidR="00A72F87" w:rsidRPr="004A0568" w:rsidRDefault="00A72F87">
      <w:pPr>
        <w:pStyle w:val="Paragraphedeliste"/>
        <w:widowControl/>
        <w:numPr>
          <w:ilvl w:val="0"/>
          <w:numId w:val="23"/>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296625CF" w14:textId="77777777" w:rsidR="00A72F87" w:rsidRPr="004A0568" w:rsidRDefault="00A72F87">
      <w:pPr>
        <w:pStyle w:val="Paragraphedeliste"/>
        <w:widowControl/>
        <w:numPr>
          <w:ilvl w:val="0"/>
          <w:numId w:val="23"/>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épingle T8 les 15 cm maxi.</w:t>
      </w:r>
    </w:p>
    <w:p w14:paraId="4EC54386" w14:textId="77777777" w:rsidR="00A72F87" w:rsidRPr="004A0568" w:rsidRDefault="00A72F87">
      <w:pPr>
        <w:pStyle w:val="Paragraphedeliste"/>
        <w:widowControl/>
        <w:numPr>
          <w:ilvl w:val="0"/>
          <w:numId w:val="2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Murs de fondation</w:t>
      </w:r>
    </w:p>
    <w:p w14:paraId="00BC56E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murs de fondation seront exécutés en agglomérés de ciment de 20 cm x 20 x 40 bourrés au béton ordinaire dosé à 200 kg/m</w:t>
      </w:r>
      <w:r w:rsidRPr="004A0568">
        <w:rPr>
          <w:rFonts w:ascii="Times New Roman" w:hAnsi="Times New Roman" w:cs="Times New Roman"/>
          <w:sz w:val="24"/>
          <w:szCs w:val="24"/>
          <w:vertAlign w:val="superscript"/>
        </w:rPr>
        <w:t xml:space="preserve">3  </w:t>
      </w:r>
      <w:r w:rsidRPr="004A0568">
        <w:rPr>
          <w:rFonts w:ascii="Times New Roman" w:hAnsi="Times New Roman" w:cs="Times New Roman"/>
          <w:sz w:val="24"/>
          <w:szCs w:val="24"/>
        </w:rPr>
        <w:t>au mortier de ciment ordinaire.</w:t>
      </w:r>
    </w:p>
    <w:p w14:paraId="545EB2FC" w14:textId="77777777" w:rsidR="00A72F87" w:rsidRPr="004A0568" w:rsidRDefault="00A72F87">
      <w:pPr>
        <w:pStyle w:val="Paragraphedeliste"/>
        <w:widowControl/>
        <w:numPr>
          <w:ilvl w:val="0"/>
          <w:numId w:val="2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Poteaux</w:t>
      </w:r>
    </w:p>
    <w:p w14:paraId="500549EF"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(suivant indication des plans)</w:t>
      </w:r>
    </w:p>
    <w:p w14:paraId="75F239B3" w14:textId="77777777" w:rsidR="00A72F87" w:rsidRPr="004A0568" w:rsidRDefault="00A72F87">
      <w:pPr>
        <w:pStyle w:val="Paragraphedeliste"/>
        <w:widowControl/>
        <w:numPr>
          <w:ilvl w:val="0"/>
          <w:numId w:val="2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15 x 15 ou</w:t>
      </w:r>
    </w:p>
    <w:p w14:paraId="689C8D19" w14:textId="77777777" w:rsidR="00A72F87" w:rsidRPr="004A0568" w:rsidRDefault="00A72F87">
      <w:pPr>
        <w:pStyle w:val="Paragraphedeliste"/>
        <w:widowControl/>
        <w:numPr>
          <w:ilvl w:val="0"/>
          <w:numId w:val="2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15 x 30</w:t>
      </w:r>
    </w:p>
    <w:p w14:paraId="58DDE8B3" w14:textId="77777777" w:rsidR="00A72F87" w:rsidRPr="004A0568" w:rsidRDefault="00A72F87">
      <w:pPr>
        <w:pStyle w:val="Paragraphedeliste"/>
        <w:widowControl/>
        <w:numPr>
          <w:ilvl w:val="0"/>
          <w:numId w:val="25"/>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lastRenderedPageBreak/>
        <w:t>Béton : dosé à 350 kg/m</w:t>
      </w:r>
      <w:r w:rsidRPr="004A0568">
        <w:rPr>
          <w:rFonts w:ascii="Times New Roman" w:hAnsi="Times New Roman" w:cs="Times New Roman"/>
          <w:sz w:val="24"/>
          <w:szCs w:val="24"/>
          <w:vertAlign w:val="superscript"/>
        </w:rPr>
        <w:t>3 </w:t>
      </w:r>
    </w:p>
    <w:p w14:paraId="5434F517" w14:textId="77777777" w:rsidR="00A72F87" w:rsidRPr="004A0568" w:rsidRDefault="00A72F87">
      <w:pPr>
        <w:pStyle w:val="Paragraphedeliste"/>
        <w:widowControl/>
        <w:numPr>
          <w:ilvl w:val="0"/>
          <w:numId w:val="2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Aciers : </w:t>
      </w:r>
    </w:p>
    <w:p w14:paraId="0EAB59F0" w14:textId="77777777" w:rsidR="00A72F87" w:rsidRPr="004A0568" w:rsidRDefault="00A72F87">
      <w:pPr>
        <w:pStyle w:val="Paragraphedeliste"/>
        <w:widowControl/>
        <w:numPr>
          <w:ilvl w:val="0"/>
          <w:numId w:val="2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T6 tous les 20 cm + 4 filants T10 pour poteaux 15 x 15</w:t>
      </w:r>
    </w:p>
    <w:p w14:paraId="5EA5F2D9" w14:textId="77777777" w:rsidR="00A72F87" w:rsidRPr="004A0568" w:rsidRDefault="00A72F87">
      <w:pPr>
        <w:pStyle w:val="Paragraphedeliste"/>
        <w:widowControl/>
        <w:numPr>
          <w:ilvl w:val="0"/>
          <w:numId w:val="2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 épingles T6 tous les 20 cm + 6 filants T10 pour poteaux 15 x 30</w:t>
      </w:r>
    </w:p>
    <w:p w14:paraId="1F62648C" w14:textId="77777777" w:rsidR="00A72F87" w:rsidRPr="004A0568" w:rsidRDefault="00A72F87">
      <w:pPr>
        <w:pStyle w:val="Paragraphedeliste"/>
        <w:widowControl/>
        <w:numPr>
          <w:ilvl w:val="0"/>
          <w:numId w:val="2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Dallage du sol</w:t>
      </w:r>
    </w:p>
    <w:p w14:paraId="1CB8100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 sol recevra un dallage en béton armé de 08 cm d’épaisseur sur un film polyane de 400 microns. Il sera recoupé en surfaces de 16 m² maximum avec des joints combinés. Finition talochée.</w:t>
      </w:r>
    </w:p>
    <w:p w14:paraId="5C4C773F" w14:textId="77777777" w:rsidR="00A72F87" w:rsidRPr="004A0568" w:rsidRDefault="00A72F87" w:rsidP="008F2EED">
      <w:pPr>
        <w:ind w:right="139"/>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Béton armé</w:t>
      </w:r>
    </w:p>
    <w:p w14:paraId="7C879263" w14:textId="77777777" w:rsidR="00A72F87" w:rsidRPr="004A0568" w:rsidRDefault="00A72F87">
      <w:pPr>
        <w:pStyle w:val="Paragraphedeliste"/>
        <w:widowControl/>
        <w:numPr>
          <w:ilvl w:val="0"/>
          <w:numId w:val="28"/>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300 kg/m</w:t>
      </w:r>
      <w:r w:rsidRPr="004A0568">
        <w:rPr>
          <w:rFonts w:ascii="Times New Roman" w:hAnsi="Times New Roman" w:cs="Times New Roman"/>
          <w:sz w:val="24"/>
          <w:szCs w:val="24"/>
          <w:vertAlign w:val="superscript"/>
        </w:rPr>
        <w:t>3 </w:t>
      </w:r>
    </w:p>
    <w:p w14:paraId="7807CC62" w14:textId="77777777" w:rsidR="00A72F87" w:rsidRPr="004A0568" w:rsidRDefault="00A72F87">
      <w:pPr>
        <w:pStyle w:val="Paragraphedeliste"/>
        <w:widowControl/>
        <w:numPr>
          <w:ilvl w:val="0"/>
          <w:numId w:val="2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treillis T6 ; maille 150 x 150</w:t>
      </w:r>
    </w:p>
    <w:p w14:paraId="5E38C582"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sz w:val="24"/>
          <w:szCs w:val="24"/>
          <w:u w:val="single"/>
        </w:rPr>
        <w:t>NB</w:t>
      </w:r>
      <w:r w:rsidRPr="004A0568">
        <w:rPr>
          <w:rFonts w:ascii="Times New Roman" w:hAnsi="Times New Roman" w:cs="Times New Roman"/>
          <w:sz w:val="24"/>
          <w:szCs w:val="24"/>
        </w:rPr>
        <w:t xml:space="preserve"> : Pour les ateliers en béton armé de 15 cm d’épaisseur </w:t>
      </w:r>
    </w:p>
    <w:p w14:paraId="42FDFA72" w14:textId="77777777" w:rsidR="00A72F87" w:rsidRPr="004A0568" w:rsidRDefault="00A72F87">
      <w:pPr>
        <w:pStyle w:val="Paragraphedeliste"/>
        <w:widowControl/>
        <w:numPr>
          <w:ilvl w:val="0"/>
          <w:numId w:val="29"/>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247DC8AC" w14:textId="77777777" w:rsidR="00A72F87" w:rsidRPr="004A0568" w:rsidRDefault="00A72F87">
      <w:pPr>
        <w:pStyle w:val="Paragraphedeliste"/>
        <w:widowControl/>
        <w:numPr>
          <w:ilvl w:val="0"/>
          <w:numId w:val="2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treillis T6 ; maille 150 x 150</w:t>
      </w:r>
    </w:p>
    <w:p w14:paraId="08883F7C" w14:textId="77777777" w:rsidR="00A72F87" w:rsidRPr="004A0568" w:rsidRDefault="00A72F87" w:rsidP="008F2EED">
      <w:pPr>
        <w:ind w:right="139"/>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 xml:space="preserve">Paillasse </w:t>
      </w:r>
    </w:p>
    <w:p w14:paraId="6DF83915" w14:textId="02C77E0D"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En béton armé d’épaisseur indiquée sur le plan (8 cm mini). Finition talochée</w:t>
      </w:r>
    </w:p>
    <w:p w14:paraId="66B2CDF1" w14:textId="77777777" w:rsidR="00A72F87" w:rsidRPr="004A0568" w:rsidRDefault="00A72F87">
      <w:pPr>
        <w:pStyle w:val="Paragraphedeliste"/>
        <w:widowControl/>
        <w:numPr>
          <w:ilvl w:val="0"/>
          <w:numId w:val="29"/>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7493855E" w14:textId="77777777" w:rsidR="00A72F87" w:rsidRPr="004A0568" w:rsidRDefault="00A72F87">
      <w:pPr>
        <w:pStyle w:val="Paragraphedeliste"/>
        <w:widowControl/>
        <w:numPr>
          <w:ilvl w:val="0"/>
          <w:numId w:val="2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treillis T6 ; maille 150 x 150</w:t>
      </w:r>
    </w:p>
    <w:p w14:paraId="5A7059CA" w14:textId="77777777" w:rsidR="00A72F87" w:rsidRPr="004A0568" w:rsidRDefault="00A72F87" w:rsidP="008F2EED">
      <w:pPr>
        <w:ind w:right="139"/>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Chaînage</w:t>
      </w:r>
    </w:p>
    <w:p w14:paraId="233170E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Pour murs de fondation en agglomérés de 20 bourrés en béton armé de section 20 x 20</w:t>
      </w:r>
    </w:p>
    <w:p w14:paraId="3AC60612" w14:textId="77777777" w:rsidR="00A72F87" w:rsidRPr="004A0568" w:rsidRDefault="00A72F87">
      <w:pPr>
        <w:pStyle w:val="Paragraphedeliste"/>
        <w:widowControl/>
        <w:numPr>
          <w:ilvl w:val="0"/>
          <w:numId w:val="30"/>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59E3AF70" w14:textId="77777777" w:rsidR="00A72F87" w:rsidRPr="004A0568" w:rsidRDefault="00A72F87">
      <w:pPr>
        <w:pStyle w:val="Paragraphedeliste"/>
        <w:widowControl/>
        <w:numPr>
          <w:ilvl w:val="0"/>
          <w:numId w:val="30"/>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cadres T6 tous les 20 cm + 4 filants T8 + 4 équerres T8 aux angles.</w:t>
      </w:r>
    </w:p>
    <w:p w14:paraId="0ECE3FCC" w14:textId="77777777" w:rsidR="00A72F87" w:rsidRPr="004A0568" w:rsidRDefault="00A72F87" w:rsidP="008F2EED">
      <w:pPr>
        <w:ind w:right="139"/>
        <w:jc w:val="both"/>
        <w:rPr>
          <w:rFonts w:ascii="Times New Roman" w:hAnsi="Times New Roman" w:cs="Times New Roman"/>
          <w:b/>
          <w:sz w:val="24"/>
          <w:szCs w:val="24"/>
        </w:rPr>
      </w:pPr>
    </w:p>
    <w:p w14:paraId="19721C00"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 xml:space="preserve">CHAPITRE IV : MAÇONNERIE – ELEVATION </w:t>
      </w:r>
    </w:p>
    <w:p w14:paraId="49A8E9E4" w14:textId="77777777" w:rsidR="00A72F87" w:rsidRPr="004A0568" w:rsidRDefault="00A72F87">
      <w:pPr>
        <w:pStyle w:val="Paragraphedeliste"/>
        <w:widowControl/>
        <w:numPr>
          <w:ilvl w:val="0"/>
          <w:numId w:val="3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Murs en élévation</w:t>
      </w:r>
    </w:p>
    <w:p w14:paraId="7021AB03"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 xml:space="preserve">Les murs porteurs seront montés en agglomérés de ciment creux 15 x 20 x 40 ou 10 x 20 x 40 suivant les indications des plans. Ces agglomérés devront offrir une résistance à l’écrasement non négligeable. </w:t>
      </w:r>
    </w:p>
    <w:p w14:paraId="56AA9477" w14:textId="77777777" w:rsidR="00A72F87" w:rsidRPr="004A0568" w:rsidRDefault="00A72F87" w:rsidP="008F2EED">
      <w:pPr>
        <w:ind w:right="139"/>
        <w:jc w:val="both"/>
        <w:rPr>
          <w:rFonts w:ascii="Times New Roman" w:hAnsi="Times New Roman" w:cs="Times New Roman"/>
          <w:sz w:val="24"/>
          <w:szCs w:val="24"/>
          <w:u w:val="single"/>
        </w:rPr>
      </w:pPr>
      <w:r w:rsidRPr="004A0568">
        <w:rPr>
          <w:rFonts w:ascii="Times New Roman" w:hAnsi="Times New Roman" w:cs="Times New Roman"/>
          <w:b/>
          <w:sz w:val="24"/>
          <w:szCs w:val="24"/>
          <w:u w:val="single"/>
        </w:rPr>
        <w:t>NB</w:t>
      </w:r>
      <w:r w:rsidRPr="004A0568">
        <w:rPr>
          <w:rFonts w:ascii="Times New Roman" w:hAnsi="Times New Roman" w:cs="Times New Roman"/>
          <w:b/>
          <w:sz w:val="24"/>
          <w:szCs w:val="24"/>
        </w:rPr>
        <w:t> :</w:t>
      </w:r>
      <w:r w:rsidRPr="004A0568">
        <w:rPr>
          <w:rFonts w:ascii="Times New Roman" w:hAnsi="Times New Roman" w:cs="Times New Roman"/>
          <w:sz w:val="24"/>
          <w:szCs w:val="24"/>
        </w:rPr>
        <w:t xml:space="preserve"> Les murs de séparation de </w:t>
      </w:r>
      <w:r w:rsidRPr="004A0568">
        <w:rPr>
          <w:rFonts w:ascii="Times New Roman" w:hAnsi="Times New Roman" w:cs="Times New Roman"/>
          <w:sz w:val="24"/>
          <w:szCs w:val="24"/>
          <w:u w:val="single"/>
        </w:rPr>
        <w:t>pièces contiguës seront identiques aux murs des pignons.</w:t>
      </w:r>
    </w:p>
    <w:p w14:paraId="690E752A" w14:textId="77777777" w:rsidR="00A72F87" w:rsidRPr="004A0568" w:rsidRDefault="00A72F87">
      <w:pPr>
        <w:pStyle w:val="Paragraphedeliste"/>
        <w:widowControl/>
        <w:numPr>
          <w:ilvl w:val="0"/>
          <w:numId w:val="3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Poteaux</w:t>
      </w:r>
    </w:p>
    <w:p w14:paraId="6AB1C796"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w:t>
      </w:r>
    </w:p>
    <w:p w14:paraId="4142C4F2" w14:textId="77777777" w:rsidR="00A72F87" w:rsidRPr="004A0568" w:rsidRDefault="00A72F87">
      <w:pPr>
        <w:pStyle w:val="Paragraphedeliste"/>
        <w:widowControl/>
        <w:numPr>
          <w:ilvl w:val="0"/>
          <w:numId w:val="3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15 x 15 dans les murs </w:t>
      </w:r>
    </w:p>
    <w:p w14:paraId="398A50A1" w14:textId="77777777" w:rsidR="00A72F87" w:rsidRPr="004A0568" w:rsidRDefault="00A72F87">
      <w:pPr>
        <w:pStyle w:val="Paragraphedeliste"/>
        <w:widowControl/>
        <w:numPr>
          <w:ilvl w:val="0"/>
          <w:numId w:val="3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15 x 30 sur véranda</w:t>
      </w:r>
    </w:p>
    <w:p w14:paraId="0A440CBB" w14:textId="77777777" w:rsidR="00A72F87" w:rsidRPr="004A0568" w:rsidRDefault="00A72F87">
      <w:pPr>
        <w:pStyle w:val="Paragraphedeliste"/>
        <w:widowControl/>
        <w:numPr>
          <w:ilvl w:val="0"/>
          <w:numId w:val="32"/>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6FA9060C" w14:textId="77777777" w:rsidR="00A72F87" w:rsidRPr="004A0568" w:rsidRDefault="00A72F87">
      <w:pPr>
        <w:pStyle w:val="Paragraphedeliste"/>
        <w:widowControl/>
        <w:numPr>
          <w:ilvl w:val="0"/>
          <w:numId w:val="3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w:t>
      </w:r>
    </w:p>
    <w:p w14:paraId="4259E954" w14:textId="77777777" w:rsidR="00A72F87" w:rsidRPr="004A0568" w:rsidRDefault="00A72F87">
      <w:pPr>
        <w:pStyle w:val="Paragraphedeliste"/>
        <w:widowControl/>
        <w:numPr>
          <w:ilvl w:val="0"/>
          <w:numId w:val="33"/>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T6 tous les 20 cm + 4 filants T8 pour poteaux 15 x 15</w:t>
      </w:r>
    </w:p>
    <w:p w14:paraId="0E5915CF" w14:textId="77777777" w:rsidR="00A72F87" w:rsidRPr="004A0568" w:rsidRDefault="00A72F87">
      <w:pPr>
        <w:pStyle w:val="Paragraphedeliste"/>
        <w:widowControl/>
        <w:numPr>
          <w:ilvl w:val="0"/>
          <w:numId w:val="33"/>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 épingles T6 tous les 20 cm + 4 filants T8 pour les poteaux 15 x 30</w:t>
      </w:r>
    </w:p>
    <w:p w14:paraId="0AA654F5" w14:textId="77777777" w:rsidR="00A72F87" w:rsidRPr="004A0568" w:rsidRDefault="00A72F87">
      <w:pPr>
        <w:pStyle w:val="Paragraphedeliste"/>
        <w:widowControl/>
        <w:numPr>
          <w:ilvl w:val="0"/>
          <w:numId w:val="3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Linteaux</w:t>
      </w:r>
    </w:p>
    <w:p w14:paraId="2A15FBA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15 x 20 ou 10 x 20 suivant épaisseur des murs :</w:t>
      </w:r>
    </w:p>
    <w:p w14:paraId="28649F99" w14:textId="77777777" w:rsidR="00A72F87" w:rsidRPr="004A0568" w:rsidRDefault="00A72F87">
      <w:pPr>
        <w:pStyle w:val="Paragraphedeliste"/>
        <w:widowControl/>
        <w:numPr>
          <w:ilvl w:val="0"/>
          <w:numId w:val="35"/>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374B6735" w14:textId="77777777" w:rsidR="00A72F87" w:rsidRPr="004A0568" w:rsidRDefault="00A72F87">
      <w:pPr>
        <w:pStyle w:val="Paragraphedeliste"/>
        <w:widowControl/>
        <w:numPr>
          <w:ilvl w:val="0"/>
          <w:numId w:val="3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Cadres T6 tous les 15 cm + 4 filants T8.</w:t>
      </w:r>
    </w:p>
    <w:p w14:paraId="62C31FB0" w14:textId="77777777" w:rsidR="00A72F87" w:rsidRPr="004A0568" w:rsidRDefault="00A72F87" w:rsidP="008F2EED">
      <w:pPr>
        <w:ind w:right="139"/>
        <w:jc w:val="both"/>
        <w:rPr>
          <w:rFonts w:ascii="Times New Roman" w:hAnsi="Times New Roman" w:cs="Times New Roman"/>
          <w:b/>
          <w:sz w:val="24"/>
          <w:szCs w:val="24"/>
          <w:u w:val="single"/>
        </w:rPr>
      </w:pPr>
    </w:p>
    <w:p w14:paraId="72A38F0E"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sz w:val="24"/>
          <w:szCs w:val="24"/>
          <w:u w:val="single"/>
        </w:rPr>
        <w:t>NB</w:t>
      </w:r>
      <w:r w:rsidRPr="004A0568">
        <w:rPr>
          <w:rFonts w:ascii="Times New Roman" w:hAnsi="Times New Roman" w:cs="Times New Roman"/>
          <w:b/>
          <w:sz w:val="24"/>
          <w:szCs w:val="24"/>
        </w:rPr>
        <w:t> :</w:t>
      </w:r>
      <w:r w:rsidRPr="004A0568">
        <w:rPr>
          <w:rFonts w:ascii="Times New Roman" w:hAnsi="Times New Roman" w:cs="Times New Roman"/>
          <w:sz w:val="24"/>
          <w:szCs w:val="24"/>
        </w:rPr>
        <w:t xml:space="preserve"> pour les portes coulissantes des ateliers :</w:t>
      </w:r>
    </w:p>
    <w:p w14:paraId="07B4106A" w14:textId="77777777" w:rsidR="00A72F87" w:rsidRPr="004A0568" w:rsidRDefault="00A72F87">
      <w:pPr>
        <w:pStyle w:val="Paragraphedeliste"/>
        <w:widowControl/>
        <w:numPr>
          <w:ilvl w:val="0"/>
          <w:numId w:val="3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Section 30 x 20</w:t>
      </w:r>
    </w:p>
    <w:p w14:paraId="21E65D98" w14:textId="77777777" w:rsidR="00A72F87" w:rsidRPr="004A0568" w:rsidRDefault="00A72F87">
      <w:pPr>
        <w:pStyle w:val="Paragraphedeliste"/>
        <w:widowControl/>
        <w:numPr>
          <w:ilvl w:val="0"/>
          <w:numId w:val="3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 : cadres et épingles T6 tous les 15 cm + 6 filants T8.</w:t>
      </w:r>
    </w:p>
    <w:p w14:paraId="1DA154B5" w14:textId="77777777" w:rsidR="00A72F87" w:rsidRPr="004A0568" w:rsidRDefault="00A72F87">
      <w:pPr>
        <w:pStyle w:val="Paragraphedeliste"/>
        <w:widowControl/>
        <w:numPr>
          <w:ilvl w:val="0"/>
          <w:numId w:val="3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Chaînage haut</w:t>
      </w:r>
    </w:p>
    <w:p w14:paraId="513B57FA"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10 x 15 :</w:t>
      </w:r>
    </w:p>
    <w:p w14:paraId="6CAB02CF" w14:textId="77777777" w:rsidR="00A72F87" w:rsidRPr="004A0568" w:rsidRDefault="00A72F87">
      <w:pPr>
        <w:pStyle w:val="Paragraphedeliste"/>
        <w:widowControl/>
        <w:numPr>
          <w:ilvl w:val="0"/>
          <w:numId w:val="38"/>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7797BC1A" w14:textId="77777777" w:rsidR="00A72F87" w:rsidRPr="004A0568" w:rsidRDefault="00A72F87">
      <w:pPr>
        <w:pStyle w:val="Paragraphedeliste"/>
        <w:widowControl/>
        <w:numPr>
          <w:ilvl w:val="0"/>
          <w:numId w:val="3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 : épingle T6 tous les 20 cm + 2 filants T8 aux angles + 2 équerres T8 aux angles</w:t>
      </w:r>
    </w:p>
    <w:p w14:paraId="131829DC" w14:textId="77777777" w:rsidR="00A72F87" w:rsidRPr="004A0568" w:rsidRDefault="00A72F87">
      <w:pPr>
        <w:pStyle w:val="Paragraphedeliste"/>
        <w:widowControl/>
        <w:numPr>
          <w:ilvl w:val="0"/>
          <w:numId w:val="39"/>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Poutres</w:t>
      </w:r>
    </w:p>
    <w:p w14:paraId="210A8C8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10 x 15</w:t>
      </w:r>
    </w:p>
    <w:p w14:paraId="2CBCF174" w14:textId="77777777" w:rsidR="00A72F87" w:rsidRPr="004A0568" w:rsidRDefault="00A72F87">
      <w:pPr>
        <w:pStyle w:val="Paragraphedeliste"/>
        <w:widowControl/>
        <w:numPr>
          <w:ilvl w:val="0"/>
          <w:numId w:val="40"/>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6787B8A5" w14:textId="77777777" w:rsidR="00A72F87" w:rsidRPr="004A0568" w:rsidRDefault="00A72F87">
      <w:pPr>
        <w:pStyle w:val="Paragraphedeliste"/>
        <w:widowControl/>
        <w:numPr>
          <w:ilvl w:val="0"/>
          <w:numId w:val="40"/>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cadre T6 tous les 15 cm + 4 filants T10</w:t>
      </w:r>
    </w:p>
    <w:p w14:paraId="5CC3730C" w14:textId="77777777" w:rsidR="00A72F87" w:rsidRPr="004A0568" w:rsidRDefault="00A72F87">
      <w:pPr>
        <w:pStyle w:val="Paragraphedeliste"/>
        <w:widowControl/>
        <w:numPr>
          <w:ilvl w:val="0"/>
          <w:numId w:val="4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 xml:space="preserve">Claustra </w:t>
      </w:r>
    </w:p>
    <w:p w14:paraId="51217CC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 xml:space="preserve">Les </w:t>
      </w:r>
      <w:r w:rsidRPr="004A0568">
        <w:rPr>
          <w:rFonts w:ascii="Times New Roman" w:eastAsia="Arial Unicode MS" w:hAnsi="Times New Roman" w:cs="Times New Roman"/>
          <w:sz w:val="24"/>
          <w:szCs w:val="24"/>
        </w:rPr>
        <w:t xml:space="preserve">Claustras en béton, modèle suivant plan de détail. Pose au mortier de ciment, dosé à </w:t>
      </w:r>
      <w:smartTag w:uri="urn:schemas-microsoft-com:office:smarttags" w:element="metricconverter">
        <w:smartTagPr>
          <w:attr w:name="ProductID" w:val="350 kg"/>
        </w:smartTagPr>
        <w:r w:rsidRPr="004A0568">
          <w:rPr>
            <w:rFonts w:ascii="Times New Roman" w:eastAsia="Arial Unicode MS" w:hAnsi="Times New Roman" w:cs="Times New Roman"/>
            <w:sz w:val="24"/>
            <w:szCs w:val="24"/>
          </w:rPr>
          <w:t>350 kg</w:t>
        </w:r>
      </w:smartTag>
      <w:r w:rsidRPr="004A0568">
        <w:rPr>
          <w:rFonts w:ascii="Times New Roman" w:eastAsia="Arial Unicode MS" w:hAnsi="Times New Roman" w:cs="Times New Roman"/>
          <w:sz w:val="24"/>
          <w:szCs w:val="24"/>
        </w:rPr>
        <w:t xml:space="preserve"> de ciment </w:t>
      </w:r>
      <w:r w:rsidRPr="004A0568">
        <w:rPr>
          <w:rFonts w:ascii="Times New Roman" w:eastAsia="Arial Unicode MS" w:hAnsi="Times New Roman" w:cs="Times New Roman"/>
          <w:sz w:val="24"/>
          <w:szCs w:val="24"/>
        </w:rPr>
        <w:lastRenderedPageBreak/>
        <w:t>avec SIKALATEX (10%),  joint bien finis.</w:t>
      </w:r>
    </w:p>
    <w:p w14:paraId="0CBCF44E" w14:textId="77777777" w:rsidR="00A72F87" w:rsidRPr="004A0568" w:rsidRDefault="00A72F87">
      <w:pPr>
        <w:pStyle w:val="Paragraphedeliste"/>
        <w:widowControl/>
        <w:numPr>
          <w:ilvl w:val="0"/>
          <w:numId w:val="4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Chape</w:t>
      </w:r>
    </w:p>
    <w:p w14:paraId="47F4FA2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eastAsia="Arial Unicode MS" w:hAnsi="Times New Roman" w:cs="Times New Roman"/>
          <w:sz w:val="24"/>
          <w:szCs w:val="24"/>
        </w:rPr>
        <w:t xml:space="preserve">Le mortier est étalé sur la surface du support, damé puis réglé. </w:t>
      </w:r>
      <w:r w:rsidRPr="004A0568">
        <w:rPr>
          <w:rFonts w:ascii="Times New Roman" w:hAnsi="Times New Roman" w:cs="Times New Roman"/>
          <w:sz w:val="24"/>
          <w:szCs w:val="24"/>
        </w:rPr>
        <w:t>D’une épaisseur de 4 cm, elle sera réalisée avec un mortier de gros sable dosé à 400 ou 350 kg/m</w:t>
      </w:r>
      <w:r w:rsidRPr="004A0568">
        <w:rPr>
          <w:rFonts w:ascii="Times New Roman" w:hAnsi="Times New Roman" w:cs="Times New Roman"/>
          <w:sz w:val="24"/>
          <w:szCs w:val="24"/>
          <w:vertAlign w:val="superscript"/>
        </w:rPr>
        <w:t xml:space="preserve">3. </w:t>
      </w:r>
      <w:r w:rsidRPr="004A0568">
        <w:rPr>
          <w:rFonts w:ascii="Times New Roman" w:hAnsi="Times New Roman" w:cs="Times New Roman"/>
          <w:sz w:val="24"/>
          <w:szCs w:val="24"/>
        </w:rPr>
        <w:t xml:space="preserve">Finition lissage à la barbotine de ciment </w:t>
      </w:r>
      <w:r w:rsidRPr="004A0568">
        <w:rPr>
          <w:rFonts w:ascii="Times New Roman" w:eastAsia="Arial Unicode MS" w:hAnsi="Times New Roman" w:cs="Times New Roman"/>
          <w:sz w:val="24"/>
          <w:szCs w:val="24"/>
        </w:rPr>
        <w:t>pour chape lissée ou bouchardée</w:t>
      </w:r>
      <w:r w:rsidRPr="004A0568">
        <w:rPr>
          <w:rFonts w:ascii="Times New Roman" w:hAnsi="Times New Roman" w:cs="Times New Roman"/>
          <w:sz w:val="24"/>
          <w:szCs w:val="24"/>
        </w:rPr>
        <w:t xml:space="preserve">. </w:t>
      </w:r>
    </w:p>
    <w:p w14:paraId="1C2E5FC6" w14:textId="77777777" w:rsidR="00A72F87" w:rsidRPr="004A0568" w:rsidRDefault="00A72F87">
      <w:pPr>
        <w:pStyle w:val="Paragraphedeliste"/>
        <w:widowControl/>
        <w:numPr>
          <w:ilvl w:val="0"/>
          <w:numId w:val="4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Enduits</w:t>
      </w:r>
    </w:p>
    <w:p w14:paraId="3A1CF716" w14:textId="77777777" w:rsidR="00A72F87" w:rsidRPr="004A0568" w:rsidRDefault="00A72F87" w:rsidP="008F2EED">
      <w:pPr>
        <w:tabs>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w:t>
      </w:r>
      <w:smartTag w:uri="urn:schemas-microsoft-com:office:smarttags" w:element="metricconverter">
        <w:smartTagPr>
          <w:attr w:name="ProductID" w:val="15 mm"/>
        </w:smartTagPr>
        <w:r w:rsidRPr="004A0568">
          <w:rPr>
            <w:rFonts w:ascii="Times New Roman" w:eastAsia="Arial Unicode MS" w:hAnsi="Times New Roman" w:cs="Times New Roman"/>
            <w:sz w:val="24"/>
            <w:szCs w:val="24"/>
          </w:rPr>
          <w:t>15 mm</w:t>
        </w:r>
      </w:smartTag>
      <w:r w:rsidRPr="004A0568">
        <w:rPr>
          <w:rFonts w:ascii="Times New Roman" w:eastAsia="Arial Unicode MS" w:hAnsi="Times New Roman" w:cs="Times New Roman"/>
          <w:sz w:val="24"/>
          <w:szCs w:val="24"/>
        </w:rPr>
        <w:t xml:space="preserve"> pour les enduits intérieurs et de 20 à </w:t>
      </w:r>
      <w:smartTag w:uri="urn:schemas-microsoft-com:office:smarttags" w:element="metricconverter">
        <w:smartTagPr>
          <w:attr w:name="ProductID" w:val="25 mm"/>
        </w:smartTagPr>
        <w:r w:rsidRPr="004A0568">
          <w:rPr>
            <w:rFonts w:ascii="Times New Roman" w:eastAsia="Arial Unicode MS" w:hAnsi="Times New Roman" w:cs="Times New Roman"/>
            <w:sz w:val="24"/>
            <w:szCs w:val="24"/>
          </w:rPr>
          <w:t>25 mm</w:t>
        </w:r>
      </w:smartTag>
      <w:r w:rsidRPr="004A0568">
        <w:rPr>
          <w:rFonts w:ascii="Times New Roman" w:eastAsia="Arial Unicode MS" w:hAnsi="Times New Roman" w:cs="Times New Roman"/>
          <w:sz w:val="24"/>
          <w:szCs w:val="24"/>
        </w:rPr>
        <w:t xml:space="preserve"> pour les enduits extérieurs.</w:t>
      </w:r>
    </w:p>
    <w:p w14:paraId="043FDDC3" w14:textId="77777777" w:rsidR="00A72F87" w:rsidRPr="004A0568" w:rsidRDefault="00A72F87" w:rsidP="008F2EED">
      <w:pPr>
        <w:tabs>
          <w:tab w:val="left" w:pos="300"/>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 xml:space="preserve">1ère couche d'accrochage dosé à </w:t>
      </w:r>
      <w:smartTag w:uri="urn:schemas-microsoft-com:office:smarttags" w:element="metricconverter">
        <w:smartTagPr>
          <w:attr w:name="ProductID" w:val="500 kg"/>
        </w:smartTagPr>
        <w:r w:rsidRPr="004A0568">
          <w:rPr>
            <w:rFonts w:ascii="Times New Roman" w:eastAsia="Arial Unicode MS" w:hAnsi="Times New Roman" w:cs="Times New Roman"/>
            <w:sz w:val="24"/>
            <w:szCs w:val="24"/>
          </w:rPr>
          <w:t>500 kg</w:t>
        </w:r>
      </w:smartTag>
      <w:r w:rsidRPr="004A0568">
        <w:rPr>
          <w:rFonts w:ascii="Times New Roman" w:eastAsia="Arial Unicode MS" w:hAnsi="Times New Roman" w:cs="Times New Roman"/>
          <w:sz w:val="24"/>
          <w:szCs w:val="24"/>
        </w:rPr>
        <w:t xml:space="preserve"> de ciment</w:t>
      </w:r>
    </w:p>
    <w:p w14:paraId="212B425B" w14:textId="77777777" w:rsidR="00A72F87" w:rsidRPr="004A0568" w:rsidRDefault="00A72F87" w:rsidP="008F2EED">
      <w:pPr>
        <w:tabs>
          <w:tab w:val="left" w:pos="300"/>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 xml:space="preserve">2ème couche intermédiaire ou corps d'enduit dosé à </w:t>
      </w:r>
      <w:smartTag w:uri="urn:schemas-microsoft-com:office:smarttags" w:element="metricconverter">
        <w:smartTagPr>
          <w:attr w:name="ProductID" w:val="400 kg"/>
        </w:smartTagPr>
        <w:r w:rsidRPr="004A0568">
          <w:rPr>
            <w:rFonts w:ascii="Times New Roman" w:eastAsia="Arial Unicode MS" w:hAnsi="Times New Roman" w:cs="Times New Roman"/>
            <w:sz w:val="24"/>
            <w:szCs w:val="24"/>
          </w:rPr>
          <w:t>400 kg</w:t>
        </w:r>
      </w:smartTag>
      <w:r w:rsidRPr="004A0568">
        <w:rPr>
          <w:rFonts w:ascii="Times New Roman" w:eastAsia="Arial Unicode MS" w:hAnsi="Times New Roman" w:cs="Times New Roman"/>
          <w:sz w:val="24"/>
          <w:szCs w:val="24"/>
        </w:rPr>
        <w:t xml:space="preserve"> de ciment.</w:t>
      </w:r>
    </w:p>
    <w:p w14:paraId="139D5F99" w14:textId="77777777" w:rsidR="00A72F87" w:rsidRPr="004A0568" w:rsidRDefault="00A72F87" w:rsidP="008F2EED">
      <w:pPr>
        <w:tabs>
          <w:tab w:val="left" w:pos="300"/>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 xml:space="preserve">3ème couche de finition dosé à </w:t>
      </w:r>
      <w:smartTag w:uri="urn:schemas-microsoft-com:office:smarttags" w:element="metricconverter">
        <w:smartTagPr>
          <w:attr w:name="ProductID" w:val="300 kg"/>
        </w:smartTagPr>
        <w:r w:rsidRPr="004A0568">
          <w:rPr>
            <w:rFonts w:ascii="Times New Roman" w:eastAsia="Arial Unicode MS" w:hAnsi="Times New Roman" w:cs="Times New Roman"/>
            <w:sz w:val="24"/>
            <w:szCs w:val="24"/>
          </w:rPr>
          <w:t>300 kg</w:t>
        </w:r>
      </w:smartTag>
      <w:r w:rsidRPr="004A0568">
        <w:rPr>
          <w:rFonts w:ascii="Times New Roman" w:eastAsia="Arial Unicode MS" w:hAnsi="Times New Roman" w:cs="Times New Roman"/>
          <w:sz w:val="24"/>
          <w:szCs w:val="24"/>
        </w:rPr>
        <w:t xml:space="preserve"> de ciment pour les enduits intérieurs et </w:t>
      </w:r>
    </w:p>
    <w:p w14:paraId="17692F73" w14:textId="77777777" w:rsidR="00A72F87" w:rsidRPr="004A0568" w:rsidRDefault="00A72F87" w:rsidP="008F2EED">
      <w:pPr>
        <w:tabs>
          <w:tab w:val="left" w:pos="300"/>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r>
      <w:smartTag w:uri="urn:schemas-microsoft-com:office:smarttags" w:element="metricconverter">
        <w:smartTagPr>
          <w:attr w:name="ProductID" w:val="350 kg"/>
        </w:smartTagPr>
        <w:r w:rsidRPr="004A0568">
          <w:rPr>
            <w:rFonts w:ascii="Times New Roman" w:eastAsia="Arial Unicode MS" w:hAnsi="Times New Roman" w:cs="Times New Roman"/>
            <w:sz w:val="24"/>
            <w:szCs w:val="24"/>
          </w:rPr>
          <w:t>350 kg</w:t>
        </w:r>
      </w:smartTag>
      <w:r w:rsidRPr="004A0568">
        <w:rPr>
          <w:rFonts w:ascii="Times New Roman" w:eastAsia="Arial Unicode MS" w:hAnsi="Times New Roman" w:cs="Times New Roman"/>
          <w:sz w:val="24"/>
          <w:szCs w:val="24"/>
        </w:rPr>
        <w:t xml:space="preserve"> de ciment pour les enduits extérieurs.</w:t>
      </w:r>
    </w:p>
    <w:p w14:paraId="394E1177" w14:textId="77777777" w:rsidR="00A72F87" w:rsidRPr="004A0568" w:rsidRDefault="00A72F87" w:rsidP="008F2EED">
      <w:pPr>
        <w:pStyle w:val="Corpsdetexte"/>
        <w:tabs>
          <w:tab w:val="left" w:pos="840"/>
          <w:tab w:val="left" w:pos="1180"/>
        </w:tabs>
        <w:ind w:right="139"/>
        <w:rPr>
          <w:rFonts w:ascii="Times New Roman" w:eastAsia="Arial Unicode MS" w:hAnsi="Times New Roman" w:cs="Times New Roman"/>
          <w:b/>
        </w:rPr>
      </w:pPr>
      <w:r w:rsidRPr="004A0568">
        <w:rPr>
          <w:rFonts w:ascii="Times New Roman" w:eastAsia="Arial Unicode MS" w:hAnsi="Times New Roman" w:cs="Times New Roman"/>
        </w:rPr>
        <w:t xml:space="preserve">Ces dosages s'entendent pour </w:t>
      </w:r>
      <w:smartTag w:uri="urn:schemas-microsoft-com:office:smarttags" w:element="metricconverter">
        <w:smartTagPr>
          <w:attr w:name="ProductID" w:val="1000 l"/>
        </w:smartTagPr>
        <w:r w:rsidRPr="004A0568">
          <w:rPr>
            <w:rFonts w:ascii="Times New Roman" w:eastAsia="Arial Unicode MS" w:hAnsi="Times New Roman" w:cs="Times New Roman"/>
          </w:rPr>
          <w:t>1000 l</w:t>
        </w:r>
      </w:smartTag>
      <w:r w:rsidRPr="004A0568">
        <w:rPr>
          <w:rFonts w:ascii="Times New Roman" w:eastAsia="Arial Unicode MS" w:hAnsi="Times New Roman" w:cs="Times New Roman"/>
        </w:rPr>
        <w:t xml:space="preserve"> de sable sec. Les enduits recouvriront de </w:t>
      </w:r>
      <w:smartTag w:uri="urn:schemas-microsoft-com:office:smarttags" w:element="metricconverter">
        <w:smartTagPr>
          <w:attr w:name="ProductID" w:val="15 mm"/>
        </w:smartTagPr>
        <w:r w:rsidRPr="004A0568">
          <w:rPr>
            <w:rFonts w:ascii="Times New Roman" w:eastAsia="Arial Unicode MS" w:hAnsi="Times New Roman" w:cs="Times New Roman"/>
          </w:rPr>
          <w:t>15 mm</w:t>
        </w:r>
      </w:smartTag>
      <w:r w:rsidRPr="004A0568">
        <w:rPr>
          <w:rFonts w:ascii="Times New Roman" w:eastAsia="Arial Unicode MS" w:hAnsi="Times New Roman" w:cs="Times New Roman"/>
        </w:rPr>
        <w:t xml:space="preserve"> au moins les parties les plus saillantes du support. </w:t>
      </w:r>
    </w:p>
    <w:p w14:paraId="0300CF09" w14:textId="77777777" w:rsidR="00A72F87" w:rsidRPr="004A0568" w:rsidRDefault="00A72F87" w:rsidP="008F2EED">
      <w:pPr>
        <w:ind w:right="139"/>
        <w:contextualSpacing/>
        <w:jc w:val="both"/>
        <w:rPr>
          <w:rFonts w:ascii="Times New Roman" w:hAnsi="Times New Roman" w:cs="Times New Roman"/>
          <w:b/>
          <w:sz w:val="24"/>
          <w:szCs w:val="24"/>
        </w:rPr>
      </w:pPr>
      <w:r w:rsidRPr="004A0568">
        <w:rPr>
          <w:rFonts w:ascii="Times New Roman" w:eastAsia="Arial Unicode MS" w:hAnsi="Times New Roman" w:cs="Times New Roman"/>
          <w:sz w:val="24"/>
          <w:szCs w:val="24"/>
        </w:rPr>
        <w:t>Chaque couche d'enduit ne sera appliquée qu'après séchage complet de la précédente. Le support d'enduit devra être mouillé avant l'exécution et avant chaque application d'une couche précédente.</w:t>
      </w:r>
    </w:p>
    <w:p w14:paraId="511346B6" w14:textId="77777777" w:rsidR="00A72F87" w:rsidRPr="004A0568" w:rsidRDefault="00A72F87">
      <w:pPr>
        <w:pStyle w:val="Paragraphedeliste"/>
        <w:widowControl/>
        <w:numPr>
          <w:ilvl w:val="0"/>
          <w:numId w:val="4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Tableau mural</w:t>
      </w:r>
    </w:p>
    <w:p w14:paraId="6B8CA80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Réalisé sur mur enduit, il sera fait au mortier de ciment armé d’un treillis soudé ou grillage fin.</w:t>
      </w:r>
    </w:p>
    <w:p w14:paraId="0E172BAD" w14:textId="77777777" w:rsidR="00A72F87" w:rsidRPr="004A0568" w:rsidRDefault="00A72F87">
      <w:pPr>
        <w:pStyle w:val="Paragraphedeliste"/>
        <w:widowControl/>
        <w:numPr>
          <w:ilvl w:val="0"/>
          <w:numId w:val="4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Finition : taloché et lissé soigneusement au ciment</w:t>
      </w:r>
    </w:p>
    <w:p w14:paraId="29F34D90" w14:textId="77777777" w:rsidR="00A72F87" w:rsidRPr="004A0568" w:rsidRDefault="00A72F87">
      <w:pPr>
        <w:pStyle w:val="Paragraphedeliste"/>
        <w:widowControl/>
        <w:numPr>
          <w:ilvl w:val="0"/>
          <w:numId w:val="4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Revêtement : 2 couches d’ardoisine de couleur verte ou noire.</w:t>
      </w:r>
    </w:p>
    <w:p w14:paraId="75F34C40" w14:textId="77777777" w:rsidR="00A72F87" w:rsidRPr="004A0568" w:rsidRDefault="00A72F87">
      <w:pPr>
        <w:pStyle w:val="Paragraphedeliste"/>
        <w:widowControl/>
        <w:numPr>
          <w:ilvl w:val="0"/>
          <w:numId w:val="4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Estrade</w:t>
      </w:r>
    </w:p>
    <w:p w14:paraId="11C12345"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eastAsia="Arial Unicode MS" w:hAnsi="Times New Roman" w:cs="Times New Roman"/>
          <w:sz w:val="24"/>
          <w:szCs w:val="24"/>
        </w:rPr>
        <w:t xml:space="preserve">Des surélévations de sols sont prévues pour les estrades. Elles seront réalisées par une forme de béton de ciment dosé à </w:t>
      </w:r>
      <w:smartTag w:uri="urn:schemas-microsoft-com:office:smarttags" w:element="metricconverter">
        <w:smartTagPr>
          <w:attr w:name="ProductID" w:val="350 kg"/>
        </w:smartTagPr>
        <w:r w:rsidRPr="004A0568">
          <w:rPr>
            <w:rFonts w:ascii="Times New Roman" w:eastAsia="Arial Unicode MS" w:hAnsi="Times New Roman" w:cs="Times New Roman"/>
            <w:sz w:val="24"/>
            <w:szCs w:val="24"/>
          </w:rPr>
          <w:t>350 kg</w:t>
        </w:r>
      </w:smartTag>
      <w:r w:rsidRPr="004A0568">
        <w:rPr>
          <w:rFonts w:ascii="Times New Roman" w:eastAsia="Arial Unicode MS" w:hAnsi="Times New Roman" w:cs="Times New Roman"/>
          <w:sz w:val="24"/>
          <w:szCs w:val="24"/>
        </w:rPr>
        <w:t xml:space="preserve"> par mètre cube de déchets d'agglos. Ravoirage en surface par une chape au mortier de ciment dosé à </w:t>
      </w:r>
      <w:smartTag w:uri="urn:schemas-microsoft-com:office:smarttags" w:element="metricconverter">
        <w:smartTagPr>
          <w:attr w:name="ProductID" w:val="350 kg"/>
        </w:smartTagPr>
        <w:r w:rsidRPr="004A0568">
          <w:rPr>
            <w:rFonts w:ascii="Times New Roman" w:eastAsia="Arial Unicode MS" w:hAnsi="Times New Roman" w:cs="Times New Roman"/>
            <w:sz w:val="24"/>
            <w:szCs w:val="24"/>
          </w:rPr>
          <w:t>350 kg</w:t>
        </w:r>
      </w:smartTag>
      <w:r w:rsidRPr="004A0568">
        <w:rPr>
          <w:rFonts w:ascii="Times New Roman" w:eastAsia="Arial Unicode MS" w:hAnsi="Times New Roman" w:cs="Times New Roman"/>
          <w:sz w:val="24"/>
          <w:szCs w:val="24"/>
        </w:rPr>
        <w:t xml:space="preserve"> de ciment/m3.</w:t>
      </w:r>
      <w:r w:rsidRPr="004A0568">
        <w:rPr>
          <w:rFonts w:ascii="Times New Roman" w:hAnsi="Times New Roman" w:cs="Times New Roman"/>
          <w:sz w:val="24"/>
          <w:szCs w:val="24"/>
        </w:rPr>
        <w:t>.</w:t>
      </w:r>
    </w:p>
    <w:p w14:paraId="3972D6D3" w14:textId="77777777" w:rsidR="00A72F87" w:rsidRPr="004A0568" w:rsidRDefault="00A72F87" w:rsidP="008F2EED">
      <w:pPr>
        <w:ind w:right="139"/>
        <w:jc w:val="both"/>
        <w:rPr>
          <w:rFonts w:ascii="Times New Roman" w:hAnsi="Times New Roman" w:cs="Times New Roman"/>
          <w:b/>
          <w:bCs/>
          <w:sz w:val="24"/>
          <w:szCs w:val="24"/>
          <w:u w:val="single"/>
        </w:rPr>
      </w:pPr>
      <w:r w:rsidRPr="004A0568">
        <w:rPr>
          <w:rFonts w:ascii="Times New Roman" w:hAnsi="Times New Roman" w:cs="Times New Roman"/>
          <w:b/>
          <w:bCs/>
          <w:sz w:val="24"/>
          <w:szCs w:val="24"/>
          <w:u w:val="single"/>
        </w:rPr>
        <w:t>Tableau récapitulatif des dosages des produits à base de ciment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6"/>
        <w:gridCol w:w="2260"/>
        <w:gridCol w:w="2743"/>
        <w:gridCol w:w="2024"/>
      </w:tblGrid>
      <w:tr w:rsidR="00A72F87" w:rsidRPr="004A0568" w14:paraId="7BA7701D" w14:textId="77777777" w:rsidTr="005D3D50">
        <w:trPr>
          <w:trHeight w:val="340"/>
          <w:jc w:val="center"/>
        </w:trPr>
        <w:tc>
          <w:tcPr>
            <w:tcW w:w="3316" w:type="dxa"/>
            <w:vAlign w:val="center"/>
          </w:tcPr>
          <w:p w14:paraId="05A81E71" w14:textId="77777777" w:rsidR="00A72F87" w:rsidRPr="004A0568" w:rsidRDefault="00A72F87" w:rsidP="008F2EED">
            <w:pPr>
              <w:ind w:right="139"/>
              <w:jc w:val="center"/>
              <w:rPr>
                <w:rStyle w:val="Accentuation"/>
                <w:rFonts w:ascii="Times New Roman" w:hAnsi="Times New Roman" w:cs="Times New Roman"/>
                <w:b/>
                <w:sz w:val="24"/>
                <w:szCs w:val="24"/>
              </w:rPr>
            </w:pPr>
            <w:r w:rsidRPr="004A0568">
              <w:rPr>
                <w:rStyle w:val="Accentuation"/>
                <w:rFonts w:ascii="Times New Roman" w:hAnsi="Times New Roman" w:cs="Times New Roman"/>
                <w:b/>
                <w:sz w:val="24"/>
                <w:szCs w:val="24"/>
              </w:rPr>
              <w:t>Désignation</w:t>
            </w:r>
          </w:p>
        </w:tc>
        <w:tc>
          <w:tcPr>
            <w:tcW w:w="2260" w:type="dxa"/>
            <w:vAlign w:val="center"/>
          </w:tcPr>
          <w:p w14:paraId="1DA49AF6" w14:textId="77777777" w:rsidR="00A72F87" w:rsidRPr="004A0568" w:rsidRDefault="00A72F87" w:rsidP="008F2EED">
            <w:pPr>
              <w:ind w:right="139"/>
              <w:jc w:val="center"/>
              <w:rPr>
                <w:rStyle w:val="Accentuation"/>
                <w:rFonts w:ascii="Times New Roman" w:hAnsi="Times New Roman" w:cs="Times New Roman"/>
                <w:b/>
                <w:sz w:val="24"/>
                <w:szCs w:val="24"/>
              </w:rPr>
            </w:pPr>
            <w:r w:rsidRPr="004A0568">
              <w:rPr>
                <w:rStyle w:val="Accentuation"/>
                <w:rFonts w:ascii="Times New Roman" w:hAnsi="Times New Roman" w:cs="Times New Roman"/>
                <w:b/>
                <w:sz w:val="24"/>
                <w:szCs w:val="24"/>
              </w:rPr>
              <w:t>Ciment CPJ 325</w:t>
            </w:r>
          </w:p>
        </w:tc>
        <w:tc>
          <w:tcPr>
            <w:tcW w:w="2743" w:type="dxa"/>
            <w:vAlign w:val="center"/>
          </w:tcPr>
          <w:p w14:paraId="4ED994E6" w14:textId="77777777" w:rsidR="00A72F87" w:rsidRPr="004A0568" w:rsidRDefault="00A72F87" w:rsidP="008F2EED">
            <w:pPr>
              <w:ind w:right="139"/>
              <w:jc w:val="center"/>
              <w:rPr>
                <w:rStyle w:val="Accentuation"/>
                <w:rFonts w:ascii="Times New Roman" w:hAnsi="Times New Roman" w:cs="Times New Roman"/>
                <w:b/>
                <w:sz w:val="24"/>
                <w:szCs w:val="24"/>
              </w:rPr>
            </w:pPr>
            <w:r w:rsidRPr="004A0568">
              <w:rPr>
                <w:rStyle w:val="Accentuation"/>
                <w:rFonts w:ascii="Times New Roman" w:hAnsi="Times New Roman" w:cs="Times New Roman"/>
                <w:b/>
                <w:sz w:val="24"/>
                <w:szCs w:val="24"/>
              </w:rPr>
              <w:t>Sable</w:t>
            </w:r>
          </w:p>
        </w:tc>
        <w:tc>
          <w:tcPr>
            <w:tcW w:w="2024" w:type="dxa"/>
            <w:vAlign w:val="center"/>
          </w:tcPr>
          <w:p w14:paraId="0C322AFA" w14:textId="77777777" w:rsidR="00A72F87" w:rsidRPr="004A0568" w:rsidRDefault="00A72F87" w:rsidP="008F2EED">
            <w:pPr>
              <w:ind w:right="139"/>
              <w:jc w:val="center"/>
              <w:rPr>
                <w:rStyle w:val="Accentuation"/>
                <w:rFonts w:ascii="Times New Roman" w:hAnsi="Times New Roman" w:cs="Times New Roman"/>
                <w:b/>
                <w:sz w:val="24"/>
                <w:szCs w:val="24"/>
              </w:rPr>
            </w:pPr>
            <w:r w:rsidRPr="004A0568">
              <w:rPr>
                <w:rStyle w:val="Accentuation"/>
                <w:rFonts w:ascii="Times New Roman" w:hAnsi="Times New Roman" w:cs="Times New Roman"/>
                <w:b/>
                <w:sz w:val="24"/>
                <w:szCs w:val="24"/>
              </w:rPr>
              <w:t>Gravier</w:t>
            </w:r>
          </w:p>
        </w:tc>
      </w:tr>
      <w:tr w:rsidR="00A72F87" w:rsidRPr="004A0568" w14:paraId="2236ABCC" w14:textId="77777777" w:rsidTr="005D3D50">
        <w:trPr>
          <w:trHeight w:val="340"/>
          <w:jc w:val="center"/>
        </w:trPr>
        <w:tc>
          <w:tcPr>
            <w:tcW w:w="3316" w:type="dxa"/>
            <w:vAlign w:val="center"/>
          </w:tcPr>
          <w:p w14:paraId="61850AAF"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Béton pour fondations et maçonneries bourrées</w:t>
            </w:r>
          </w:p>
        </w:tc>
        <w:tc>
          <w:tcPr>
            <w:tcW w:w="2260" w:type="dxa"/>
            <w:vAlign w:val="center"/>
          </w:tcPr>
          <w:p w14:paraId="47F7C90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(150 kg/m3)</w:t>
            </w:r>
          </w:p>
        </w:tc>
        <w:tc>
          <w:tcPr>
            <w:tcW w:w="2743" w:type="dxa"/>
            <w:vAlign w:val="center"/>
          </w:tcPr>
          <w:p w14:paraId="07E8934D"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 brouettes de gros sable</w:t>
            </w:r>
          </w:p>
        </w:tc>
        <w:tc>
          <w:tcPr>
            <w:tcW w:w="2024" w:type="dxa"/>
            <w:vAlign w:val="center"/>
          </w:tcPr>
          <w:p w14:paraId="00679E75"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4 brouettes de 5 /15</w:t>
            </w:r>
          </w:p>
        </w:tc>
      </w:tr>
      <w:tr w:rsidR="00A72F87" w:rsidRPr="004A0568" w14:paraId="020EA20E" w14:textId="77777777" w:rsidTr="005D3D50">
        <w:trPr>
          <w:trHeight w:val="340"/>
          <w:jc w:val="center"/>
        </w:trPr>
        <w:tc>
          <w:tcPr>
            <w:tcW w:w="3316" w:type="dxa"/>
            <w:vAlign w:val="center"/>
          </w:tcPr>
          <w:p w14:paraId="26697AE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Béton pour dallage ordinaire</w:t>
            </w:r>
          </w:p>
        </w:tc>
        <w:tc>
          <w:tcPr>
            <w:tcW w:w="2260" w:type="dxa"/>
            <w:vAlign w:val="center"/>
          </w:tcPr>
          <w:p w14:paraId="379D4803"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(300 kg/m3)</w:t>
            </w:r>
          </w:p>
        </w:tc>
        <w:tc>
          <w:tcPr>
            <w:tcW w:w="2743" w:type="dxa"/>
            <w:vAlign w:val="center"/>
          </w:tcPr>
          <w:p w14:paraId="27E06F3C"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brouette de gros sable</w:t>
            </w:r>
          </w:p>
        </w:tc>
        <w:tc>
          <w:tcPr>
            <w:tcW w:w="2024" w:type="dxa"/>
            <w:vAlign w:val="center"/>
          </w:tcPr>
          <w:p w14:paraId="681829F6"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2,5 brouettes 5/15</w:t>
            </w:r>
          </w:p>
        </w:tc>
      </w:tr>
      <w:tr w:rsidR="00A72F87" w:rsidRPr="004A0568" w14:paraId="606EFC04" w14:textId="77777777" w:rsidTr="005D3D50">
        <w:trPr>
          <w:trHeight w:val="340"/>
          <w:jc w:val="center"/>
        </w:trPr>
        <w:tc>
          <w:tcPr>
            <w:tcW w:w="3316" w:type="dxa"/>
            <w:tcBorders>
              <w:bottom w:val="single" w:sz="4" w:space="0" w:color="auto"/>
            </w:tcBorders>
            <w:vAlign w:val="center"/>
          </w:tcPr>
          <w:p w14:paraId="066BA4D8"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Béton Armé en superstructure et dallage des latrines</w:t>
            </w:r>
          </w:p>
        </w:tc>
        <w:tc>
          <w:tcPr>
            <w:tcW w:w="2260" w:type="dxa"/>
            <w:tcBorders>
              <w:bottom w:val="single" w:sz="4" w:space="0" w:color="auto"/>
            </w:tcBorders>
            <w:vAlign w:val="center"/>
          </w:tcPr>
          <w:p w14:paraId="6A9F96F5"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(350 kg/m3)</w:t>
            </w:r>
          </w:p>
        </w:tc>
        <w:tc>
          <w:tcPr>
            <w:tcW w:w="2743" w:type="dxa"/>
            <w:tcBorders>
              <w:bottom w:val="single" w:sz="4" w:space="0" w:color="auto"/>
            </w:tcBorders>
            <w:vAlign w:val="center"/>
          </w:tcPr>
          <w:p w14:paraId="076F3773"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brouette de gros sable</w:t>
            </w:r>
          </w:p>
        </w:tc>
        <w:tc>
          <w:tcPr>
            <w:tcW w:w="2024" w:type="dxa"/>
            <w:tcBorders>
              <w:bottom w:val="single" w:sz="4" w:space="0" w:color="auto"/>
            </w:tcBorders>
            <w:vAlign w:val="center"/>
          </w:tcPr>
          <w:p w14:paraId="50AEE409"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 brouettes 5/15</w:t>
            </w:r>
          </w:p>
        </w:tc>
      </w:tr>
      <w:tr w:rsidR="00A72F87" w:rsidRPr="004A0568" w14:paraId="43476BC6" w14:textId="77777777" w:rsidTr="005D3D50">
        <w:trPr>
          <w:trHeight w:val="340"/>
          <w:jc w:val="center"/>
        </w:trPr>
        <w:tc>
          <w:tcPr>
            <w:tcW w:w="3316" w:type="dxa"/>
            <w:vAlign w:val="center"/>
          </w:tcPr>
          <w:p w14:paraId="1CC721FD"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Enduits 1ère couche : Gobetis</w:t>
            </w:r>
          </w:p>
        </w:tc>
        <w:tc>
          <w:tcPr>
            <w:tcW w:w="2260" w:type="dxa"/>
            <w:vAlign w:val="center"/>
          </w:tcPr>
          <w:p w14:paraId="1E6F960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(500 kg/m3)</w:t>
            </w:r>
          </w:p>
        </w:tc>
        <w:tc>
          <w:tcPr>
            <w:tcW w:w="2743" w:type="dxa"/>
            <w:vAlign w:val="center"/>
          </w:tcPr>
          <w:p w14:paraId="39DBE123"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1,5 brouette de gros sable</w:t>
            </w:r>
          </w:p>
        </w:tc>
        <w:tc>
          <w:tcPr>
            <w:tcW w:w="2024" w:type="dxa"/>
            <w:vAlign w:val="center"/>
          </w:tcPr>
          <w:p w14:paraId="4358DDF2" w14:textId="77777777" w:rsidR="00A72F87" w:rsidRPr="004A0568" w:rsidRDefault="00A72F87" w:rsidP="008F2EED">
            <w:pPr>
              <w:ind w:right="139"/>
              <w:rPr>
                <w:rStyle w:val="Accentuation"/>
                <w:rFonts w:ascii="Times New Roman" w:hAnsi="Times New Roman" w:cs="Times New Roman"/>
                <w:sz w:val="24"/>
                <w:szCs w:val="24"/>
              </w:rPr>
            </w:pPr>
          </w:p>
        </w:tc>
      </w:tr>
      <w:tr w:rsidR="00A72F87" w:rsidRPr="004A0568" w14:paraId="60DD5469" w14:textId="77777777" w:rsidTr="005D3D50">
        <w:trPr>
          <w:trHeight w:val="340"/>
          <w:jc w:val="center"/>
        </w:trPr>
        <w:tc>
          <w:tcPr>
            <w:tcW w:w="3316" w:type="dxa"/>
            <w:vAlign w:val="center"/>
          </w:tcPr>
          <w:p w14:paraId="25FE631F"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Enduits 2ère couche : Corps</w:t>
            </w:r>
          </w:p>
        </w:tc>
        <w:tc>
          <w:tcPr>
            <w:tcW w:w="2260" w:type="dxa"/>
            <w:vAlign w:val="center"/>
          </w:tcPr>
          <w:p w14:paraId="2B2D6E16"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( 450 kg/m3 )</w:t>
            </w:r>
          </w:p>
        </w:tc>
        <w:tc>
          <w:tcPr>
            <w:tcW w:w="2743" w:type="dxa"/>
            <w:vAlign w:val="center"/>
          </w:tcPr>
          <w:p w14:paraId="08E502F5"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 brouettes de sable moyen</w:t>
            </w:r>
          </w:p>
        </w:tc>
        <w:tc>
          <w:tcPr>
            <w:tcW w:w="2024" w:type="dxa"/>
            <w:vAlign w:val="center"/>
          </w:tcPr>
          <w:p w14:paraId="54AF36FC" w14:textId="77777777" w:rsidR="00A72F87" w:rsidRPr="004A0568" w:rsidRDefault="00A72F87" w:rsidP="008F2EED">
            <w:pPr>
              <w:ind w:right="139"/>
              <w:rPr>
                <w:rStyle w:val="Accentuation"/>
                <w:rFonts w:ascii="Times New Roman" w:hAnsi="Times New Roman" w:cs="Times New Roman"/>
                <w:sz w:val="24"/>
                <w:szCs w:val="24"/>
              </w:rPr>
            </w:pPr>
          </w:p>
        </w:tc>
      </w:tr>
      <w:tr w:rsidR="00A72F87" w:rsidRPr="004A0568" w14:paraId="777DEE7B" w14:textId="77777777" w:rsidTr="005D3D50">
        <w:trPr>
          <w:jc w:val="center"/>
        </w:trPr>
        <w:tc>
          <w:tcPr>
            <w:tcW w:w="3316" w:type="dxa"/>
            <w:vAlign w:val="center"/>
          </w:tcPr>
          <w:p w14:paraId="25FC2B72"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Enduits 3ère couche : Finition</w:t>
            </w:r>
          </w:p>
        </w:tc>
        <w:tc>
          <w:tcPr>
            <w:tcW w:w="2260" w:type="dxa"/>
            <w:vAlign w:val="center"/>
          </w:tcPr>
          <w:p w14:paraId="561B6C16"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(350 kg/m3)</w:t>
            </w:r>
          </w:p>
        </w:tc>
        <w:tc>
          <w:tcPr>
            <w:tcW w:w="2743" w:type="dxa"/>
            <w:vAlign w:val="center"/>
          </w:tcPr>
          <w:p w14:paraId="750E6041"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2,5 brouettes de sable tamisé (fin)</w:t>
            </w:r>
          </w:p>
        </w:tc>
        <w:tc>
          <w:tcPr>
            <w:tcW w:w="2024" w:type="dxa"/>
            <w:vAlign w:val="center"/>
          </w:tcPr>
          <w:p w14:paraId="438F9CC4" w14:textId="77777777" w:rsidR="00A72F87" w:rsidRPr="004A0568" w:rsidRDefault="00A72F87" w:rsidP="008F2EED">
            <w:pPr>
              <w:ind w:right="139"/>
              <w:rPr>
                <w:rStyle w:val="Accentuation"/>
                <w:rFonts w:ascii="Times New Roman" w:hAnsi="Times New Roman" w:cs="Times New Roman"/>
                <w:sz w:val="24"/>
                <w:szCs w:val="24"/>
              </w:rPr>
            </w:pPr>
          </w:p>
        </w:tc>
      </w:tr>
      <w:tr w:rsidR="00A72F87" w:rsidRPr="004A0568" w14:paraId="0BF1C238" w14:textId="77777777" w:rsidTr="005D3D50">
        <w:trPr>
          <w:trHeight w:val="340"/>
          <w:jc w:val="center"/>
        </w:trPr>
        <w:tc>
          <w:tcPr>
            <w:tcW w:w="3316" w:type="dxa"/>
            <w:vAlign w:val="center"/>
          </w:tcPr>
          <w:p w14:paraId="3532D860"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Chape Sol</w:t>
            </w:r>
          </w:p>
        </w:tc>
        <w:tc>
          <w:tcPr>
            <w:tcW w:w="2260" w:type="dxa"/>
            <w:vAlign w:val="center"/>
          </w:tcPr>
          <w:p w14:paraId="7AA39FB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(400 kg/m3)</w:t>
            </w:r>
          </w:p>
        </w:tc>
        <w:tc>
          <w:tcPr>
            <w:tcW w:w="2743" w:type="dxa"/>
            <w:vAlign w:val="center"/>
          </w:tcPr>
          <w:p w14:paraId="7233C65C"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2,5 brouettes de sable moyen</w:t>
            </w:r>
          </w:p>
        </w:tc>
        <w:tc>
          <w:tcPr>
            <w:tcW w:w="2024" w:type="dxa"/>
            <w:tcBorders>
              <w:bottom w:val="single" w:sz="4" w:space="0" w:color="auto"/>
            </w:tcBorders>
            <w:vAlign w:val="center"/>
          </w:tcPr>
          <w:p w14:paraId="474DBA52" w14:textId="77777777" w:rsidR="00A72F87" w:rsidRPr="004A0568" w:rsidRDefault="00A72F87" w:rsidP="008F2EED">
            <w:pPr>
              <w:ind w:right="139"/>
              <w:rPr>
                <w:rStyle w:val="Accentuation"/>
                <w:rFonts w:ascii="Times New Roman" w:hAnsi="Times New Roman" w:cs="Times New Roman"/>
                <w:sz w:val="24"/>
                <w:szCs w:val="24"/>
              </w:rPr>
            </w:pPr>
          </w:p>
        </w:tc>
      </w:tr>
      <w:tr w:rsidR="00A72F87" w:rsidRPr="004A0568" w14:paraId="033DA4B8" w14:textId="77777777" w:rsidTr="005D3D50">
        <w:trPr>
          <w:jc w:val="center"/>
        </w:trPr>
        <w:tc>
          <w:tcPr>
            <w:tcW w:w="3316" w:type="dxa"/>
            <w:vAlign w:val="center"/>
          </w:tcPr>
          <w:p w14:paraId="54B49D6F"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Agglos ordinaires et claustras de 15 x 39 x 39</w:t>
            </w:r>
          </w:p>
          <w:p w14:paraId="300882E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(tapés à la main)</w:t>
            </w:r>
          </w:p>
        </w:tc>
        <w:tc>
          <w:tcPr>
            <w:tcW w:w="2260" w:type="dxa"/>
            <w:vAlign w:val="center"/>
          </w:tcPr>
          <w:p w14:paraId="519331CF"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(300 kg/m3)</w:t>
            </w:r>
          </w:p>
        </w:tc>
        <w:tc>
          <w:tcPr>
            <w:tcW w:w="2743" w:type="dxa"/>
            <w:tcBorders>
              <w:right w:val="single" w:sz="4" w:space="0" w:color="auto"/>
            </w:tcBorders>
            <w:vAlign w:val="center"/>
          </w:tcPr>
          <w:p w14:paraId="16EAB422"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3 brouettes de gros sable</w:t>
            </w:r>
          </w:p>
        </w:tc>
        <w:tc>
          <w:tcPr>
            <w:tcW w:w="2024" w:type="dxa"/>
            <w:tcBorders>
              <w:left w:val="single" w:sz="4" w:space="0" w:color="auto"/>
            </w:tcBorders>
            <w:vAlign w:val="center"/>
          </w:tcPr>
          <w:p w14:paraId="450D3F56"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Rendement :</w:t>
            </w:r>
          </w:p>
          <w:p w14:paraId="2843AEE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22 parpaings de 20</w:t>
            </w:r>
          </w:p>
          <w:p w14:paraId="479A3DB2"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30 parpaings de 15</w:t>
            </w:r>
          </w:p>
        </w:tc>
      </w:tr>
      <w:tr w:rsidR="00A72F87" w:rsidRPr="004A0568" w14:paraId="27463720" w14:textId="77777777" w:rsidTr="005D3D50">
        <w:trPr>
          <w:jc w:val="center"/>
        </w:trPr>
        <w:tc>
          <w:tcPr>
            <w:tcW w:w="3316" w:type="dxa"/>
            <w:vAlign w:val="center"/>
          </w:tcPr>
          <w:p w14:paraId="6EE4CC28"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Mortier de pose</w:t>
            </w:r>
          </w:p>
        </w:tc>
        <w:tc>
          <w:tcPr>
            <w:tcW w:w="2260" w:type="dxa"/>
            <w:vAlign w:val="center"/>
          </w:tcPr>
          <w:p w14:paraId="5A7905E8"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(300 kg/m3 )</w:t>
            </w:r>
          </w:p>
        </w:tc>
        <w:tc>
          <w:tcPr>
            <w:tcW w:w="2743" w:type="dxa"/>
            <w:tcBorders>
              <w:right w:val="single" w:sz="4" w:space="0" w:color="auto"/>
            </w:tcBorders>
            <w:vAlign w:val="center"/>
          </w:tcPr>
          <w:p w14:paraId="6FE46AEC"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3 brouettes de sable moyen</w:t>
            </w:r>
          </w:p>
        </w:tc>
        <w:tc>
          <w:tcPr>
            <w:tcW w:w="2024" w:type="dxa"/>
            <w:tcBorders>
              <w:left w:val="single" w:sz="4" w:space="0" w:color="auto"/>
            </w:tcBorders>
            <w:vAlign w:val="center"/>
          </w:tcPr>
          <w:p w14:paraId="28E6D12D"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Rendement :</w:t>
            </w:r>
          </w:p>
          <w:p w14:paraId="39F3857D"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96 parpaings de 20 (</w:t>
            </w:r>
            <w:smartTag w:uri="urn:schemas-microsoft-com:office:smarttags" w:element="metricconverter">
              <w:smartTagPr>
                <w:attr w:name="ProductID" w:val="8 m2"/>
              </w:smartTagPr>
              <w:r w:rsidRPr="004A0568">
                <w:rPr>
                  <w:rStyle w:val="Accentuation"/>
                  <w:rFonts w:ascii="Times New Roman" w:hAnsi="Times New Roman" w:cs="Times New Roman"/>
                  <w:sz w:val="24"/>
                  <w:szCs w:val="24"/>
                </w:rPr>
                <w:t>8 m2</w:t>
              </w:r>
            </w:smartTag>
            <w:r w:rsidRPr="004A0568">
              <w:rPr>
                <w:rStyle w:val="Accentuation"/>
                <w:rFonts w:ascii="Times New Roman" w:hAnsi="Times New Roman" w:cs="Times New Roman"/>
                <w:sz w:val="24"/>
                <w:szCs w:val="24"/>
              </w:rPr>
              <w:t>)</w:t>
            </w:r>
          </w:p>
          <w:p w14:paraId="4E54D397"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120 parpaings de 15 (</w:t>
            </w:r>
            <w:smartTag w:uri="urn:schemas-microsoft-com:office:smarttags" w:element="metricconverter">
              <w:smartTagPr>
                <w:attr w:name="ProductID" w:val="10 m2"/>
              </w:smartTagPr>
              <w:r w:rsidRPr="004A0568">
                <w:rPr>
                  <w:rStyle w:val="Accentuation"/>
                  <w:rFonts w:ascii="Times New Roman" w:hAnsi="Times New Roman" w:cs="Times New Roman"/>
                  <w:sz w:val="24"/>
                  <w:szCs w:val="24"/>
                </w:rPr>
                <w:t>10 m2</w:t>
              </w:r>
            </w:smartTag>
            <w:r w:rsidRPr="004A0568">
              <w:rPr>
                <w:rStyle w:val="Accentuation"/>
                <w:rFonts w:ascii="Times New Roman" w:hAnsi="Times New Roman" w:cs="Times New Roman"/>
                <w:sz w:val="24"/>
                <w:szCs w:val="24"/>
              </w:rPr>
              <w:t>)</w:t>
            </w:r>
          </w:p>
        </w:tc>
      </w:tr>
    </w:tbl>
    <w:p w14:paraId="4BBD9659" w14:textId="77777777" w:rsidR="00A72F87" w:rsidRPr="004A0568" w:rsidRDefault="00A72F87" w:rsidP="008F2EED">
      <w:pPr>
        <w:ind w:right="139"/>
        <w:jc w:val="both"/>
        <w:rPr>
          <w:rFonts w:ascii="Times New Roman" w:hAnsi="Times New Roman" w:cs="Times New Roman"/>
          <w:sz w:val="24"/>
          <w:szCs w:val="24"/>
        </w:rPr>
      </w:pPr>
    </w:p>
    <w:p w14:paraId="433DB85D" w14:textId="77777777" w:rsidR="00A72F87" w:rsidRPr="004A0568" w:rsidRDefault="00A72F87" w:rsidP="008F2EED">
      <w:pPr>
        <w:ind w:right="139"/>
        <w:jc w:val="both"/>
        <w:rPr>
          <w:rFonts w:ascii="Times New Roman" w:hAnsi="Times New Roman" w:cs="Times New Roman"/>
          <w:b/>
          <w:i/>
          <w:sz w:val="24"/>
          <w:szCs w:val="24"/>
          <w:u w:val="single"/>
        </w:rPr>
      </w:pPr>
      <w:r w:rsidRPr="004A0568">
        <w:rPr>
          <w:rFonts w:ascii="Times New Roman" w:hAnsi="Times New Roman" w:cs="Times New Roman"/>
          <w:b/>
          <w:bCs/>
          <w:i/>
          <w:sz w:val="24"/>
          <w:szCs w:val="24"/>
          <w:u w:val="single"/>
        </w:rPr>
        <w:lastRenderedPageBreak/>
        <w:t>NB :</w:t>
      </w:r>
      <w:r w:rsidRPr="004A0568">
        <w:rPr>
          <w:rFonts w:ascii="Times New Roman" w:hAnsi="Times New Roman" w:cs="Times New Roman"/>
          <w:b/>
          <w:i/>
          <w:sz w:val="24"/>
          <w:szCs w:val="24"/>
          <w:u w:val="single"/>
        </w:rPr>
        <w:t xml:space="preserve"> la brouette une capacité d’environ </w:t>
      </w:r>
      <w:smartTag w:uri="urn:schemas-microsoft-com:office:smarttags" w:element="metricconverter">
        <w:smartTagPr>
          <w:attr w:name="ProductID" w:val="60 litres"/>
        </w:smartTagPr>
        <w:r w:rsidRPr="004A0568">
          <w:rPr>
            <w:rFonts w:ascii="Times New Roman" w:hAnsi="Times New Roman" w:cs="Times New Roman"/>
            <w:b/>
            <w:i/>
            <w:sz w:val="24"/>
            <w:szCs w:val="24"/>
            <w:u w:val="single"/>
          </w:rPr>
          <w:t>60 litres</w:t>
        </w:r>
      </w:smartTag>
      <w:r w:rsidRPr="004A0568">
        <w:rPr>
          <w:rFonts w:ascii="Times New Roman" w:hAnsi="Times New Roman" w:cs="Times New Roman"/>
          <w:b/>
          <w:i/>
          <w:sz w:val="24"/>
          <w:szCs w:val="24"/>
          <w:u w:val="single"/>
        </w:rPr>
        <w:t xml:space="preserve"> et un sac de ciment pèse </w:t>
      </w:r>
      <w:smartTag w:uri="urn:schemas-microsoft-com:office:smarttags" w:element="metricconverter">
        <w:smartTagPr>
          <w:attr w:name="ProductID" w:val="50 kg"/>
        </w:smartTagPr>
        <w:r w:rsidRPr="004A0568">
          <w:rPr>
            <w:rFonts w:ascii="Times New Roman" w:hAnsi="Times New Roman" w:cs="Times New Roman"/>
            <w:b/>
            <w:i/>
            <w:sz w:val="24"/>
            <w:szCs w:val="24"/>
            <w:u w:val="single"/>
          </w:rPr>
          <w:t>50 kg</w:t>
        </w:r>
      </w:smartTag>
      <w:r w:rsidRPr="004A0568">
        <w:rPr>
          <w:rFonts w:ascii="Times New Roman" w:hAnsi="Times New Roman" w:cs="Times New Roman"/>
          <w:b/>
          <w:i/>
          <w:sz w:val="24"/>
          <w:szCs w:val="24"/>
          <w:u w:val="single"/>
        </w:rPr>
        <w:t>.</w:t>
      </w:r>
    </w:p>
    <w:p w14:paraId="31D68E12" w14:textId="77777777" w:rsidR="00A72F87" w:rsidRPr="004A0568" w:rsidRDefault="00A72F87" w:rsidP="008F2EED">
      <w:pPr>
        <w:ind w:right="139"/>
        <w:jc w:val="both"/>
        <w:rPr>
          <w:rFonts w:ascii="Times New Roman" w:hAnsi="Times New Roman" w:cs="Times New Roman"/>
          <w:b/>
          <w:i/>
          <w:sz w:val="24"/>
          <w:szCs w:val="24"/>
          <w:u w:val="single"/>
        </w:rPr>
      </w:pPr>
      <w:r w:rsidRPr="004A0568">
        <w:rPr>
          <w:rFonts w:ascii="Times New Roman" w:hAnsi="Times New Roman" w:cs="Times New Roman"/>
          <w:b/>
          <w:i/>
          <w:sz w:val="24"/>
          <w:szCs w:val="24"/>
          <w:u w:val="single"/>
        </w:rPr>
        <w:t xml:space="preserve">Un camion benne ordinaire capacité de </w:t>
      </w:r>
      <w:smartTag w:uri="urn:schemas-microsoft-com:office:smarttags" w:element="metricconverter">
        <w:smartTagPr>
          <w:attr w:name="ProductID" w:val="3 m3"/>
        </w:smartTagPr>
        <w:r w:rsidRPr="004A0568">
          <w:rPr>
            <w:rFonts w:ascii="Times New Roman" w:hAnsi="Times New Roman" w:cs="Times New Roman"/>
            <w:b/>
            <w:i/>
            <w:sz w:val="24"/>
            <w:szCs w:val="24"/>
            <w:u w:val="single"/>
          </w:rPr>
          <w:t>3 m3</w:t>
        </w:r>
      </w:smartTag>
      <w:r w:rsidRPr="004A0568">
        <w:rPr>
          <w:rFonts w:ascii="Times New Roman" w:hAnsi="Times New Roman" w:cs="Times New Roman"/>
          <w:b/>
          <w:i/>
          <w:sz w:val="24"/>
          <w:szCs w:val="24"/>
          <w:u w:val="single"/>
        </w:rPr>
        <w:t>, soit l’équivalent de 90 brouettes.</w:t>
      </w:r>
    </w:p>
    <w:p w14:paraId="0F150A8E"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 xml:space="preserve">CHAPITRE V : CHARPENTE – COUVERTURE – PLAFOND </w:t>
      </w:r>
    </w:p>
    <w:p w14:paraId="35429E09" w14:textId="77777777" w:rsidR="00A72F87" w:rsidRPr="004A0568" w:rsidRDefault="00A72F87">
      <w:pPr>
        <w:pStyle w:val="Paragraphedeliste"/>
        <w:widowControl/>
        <w:numPr>
          <w:ilvl w:val="0"/>
          <w:numId w:val="44"/>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Charpente</w:t>
      </w:r>
    </w:p>
    <w:p w14:paraId="57B59ECD" w14:textId="77777777" w:rsidR="00A72F87" w:rsidRPr="004A0568" w:rsidRDefault="00A72F87">
      <w:pPr>
        <w:pStyle w:val="Paragraphedeliste"/>
        <w:widowControl/>
        <w:numPr>
          <w:ilvl w:val="0"/>
          <w:numId w:val="43"/>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Fermes</w:t>
      </w:r>
    </w:p>
    <w:p w14:paraId="6D9A0F03"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Les fermes seront exécutées avec du bois dur traité au xylamon de 3 x 15 ou 3 x 20 suivant indications des plans.</w:t>
      </w:r>
    </w:p>
    <w:p w14:paraId="4A3EDF8C"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L’entrait et l’arbalétrier seront doublés.</w:t>
      </w:r>
    </w:p>
    <w:p w14:paraId="6912E8A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Ces fermes seront solidement ancrées dans la maçonnerie à l’aide des fers d’attente des poteaux.</w:t>
      </w:r>
    </w:p>
    <w:p w14:paraId="15736279" w14:textId="77777777" w:rsidR="00A72F87" w:rsidRPr="004A0568" w:rsidRDefault="00A72F87">
      <w:pPr>
        <w:pStyle w:val="Paragraphedeliste"/>
        <w:widowControl/>
        <w:numPr>
          <w:ilvl w:val="0"/>
          <w:numId w:val="43"/>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Pannes</w:t>
      </w:r>
    </w:p>
    <w:p w14:paraId="06958AB6"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Elles seront en bois dur traité au xylamon, section 5 x 8 ou 5 x 15 suivant indication des plans. Sur les pignons et sur les séparations, elles seront fixées avec les pattes de scellement en fer plat de 3 x 30 x 200</w:t>
      </w:r>
    </w:p>
    <w:p w14:paraId="31F717EC" w14:textId="77777777" w:rsidR="00A72F87" w:rsidRPr="004A0568" w:rsidRDefault="00A72F87">
      <w:pPr>
        <w:pStyle w:val="Paragraphedeliste"/>
        <w:widowControl/>
        <w:numPr>
          <w:ilvl w:val="0"/>
          <w:numId w:val="44"/>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 xml:space="preserve">Couverture </w:t>
      </w:r>
    </w:p>
    <w:p w14:paraId="6F5D8E3A"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La couverture sera réalisée en tôles bac aluminium 5/10</w:t>
      </w:r>
      <w:r w:rsidRPr="004A0568">
        <w:rPr>
          <w:rFonts w:ascii="Times New Roman" w:hAnsi="Times New Roman" w:cs="Times New Roman"/>
          <w:sz w:val="24"/>
          <w:szCs w:val="24"/>
          <w:vertAlign w:val="superscript"/>
        </w:rPr>
        <w:t>e</w:t>
      </w:r>
      <w:r w:rsidRPr="004A0568">
        <w:rPr>
          <w:rFonts w:ascii="Times New Roman" w:hAnsi="Times New Roman" w:cs="Times New Roman"/>
          <w:sz w:val="24"/>
          <w:szCs w:val="24"/>
        </w:rPr>
        <w:t xml:space="preserve"> en vue une longueur de 6 m fixée sur les pannes par des tire-fond de 8 x 80 avec accessoires.</w:t>
      </w:r>
    </w:p>
    <w:p w14:paraId="73262A93" w14:textId="77777777" w:rsidR="00A72F87" w:rsidRPr="004A0568" w:rsidRDefault="00A72F87">
      <w:pPr>
        <w:pStyle w:val="Paragraphedeliste"/>
        <w:widowControl/>
        <w:numPr>
          <w:ilvl w:val="0"/>
          <w:numId w:val="4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Le faîtage sera relevée et couvert avec des tôles faitières ;</w:t>
      </w:r>
    </w:p>
    <w:p w14:paraId="1A3C2BA3" w14:textId="77777777" w:rsidR="00A72F87" w:rsidRPr="004A0568" w:rsidRDefault="00A72F87">
      <w:pPr>
        <w:pStyle w:val="Paragraphedeliste"/>
        <w:widowControl/>
        <w:numPr>
          <w:ilvl w:val="0"/>
          <w:numId w:val="4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Les pignons recevront des rives en aluminium.</w:t>
      </w:r>
    </w:p>
    <w:p w14:paraId="1162C4CA" w14:textId="77777777" w:rsidR="00A72F87" w:rsidRPr="004A0568" w:rsidRDefault="00A72F87" w:rsidP="008F2EED">
      <w:pPr>
        <w:ind w:right="139"/>
        <w:jc w:val="both"/>
        <w:rPr>
          <w:rFonts w:ascii="Times New Roman" w:hAnsi="Times New Roman" w:cs="Times New Roman"/>
          <w:sz w:val="24"/>
          <w:szCs w:val="24"/>
        </w:rPr>
      </w:pPr>
    </w:p>
    <w:p w14:paraId="1524322E" w14:textId="77777777" w:rsidR="00A72F87" w:rsidRPr="004A0568" w:rsidRDefault="00A72F87">
      <w:pPr>
        <w:pStyle w:val="Paragraphedeliste"/>
        <w:widowControl/>
        <w:numPr>
          <w:ilvl w:val="0"/>
          <w:numId w:val="46"/>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Planche de rive</w:t>
      </w:r>
    </w:p>
    <w:p w14:paraId="28A5DC6A" w14:textId="77777777" w:rsidR="00A72F87" w:rsidRPr="004A0568" w:rsidRDefault="00A72F87">
      <w:pPr>
        <w:pStyle w:val="Paragraphedeliste"/>
        <w:widowControl/>
        <w:numPr>
          <w:ilvl w:val="0"/>
          <w:numId w:val="47"/>
        </w:numPr>
        <w:autoSpaceDE/>
        <w:autoSpaceDN/>
        <w:ind w:left="0" w:right="139" w:firstLine="0"/>
        <w:contextualSpacing/>
        <w:jc w:val="both"/>
        <w:rPr>
          <w:rFonts w:ascii="Times New Roman" w:hAnsi="Times New Roman" w:cs="Times New Roman"/>
          <w:b/>
          <w:i/>
          <w:sz w:val="24"/>
          <w:szCs w:val="24"/>
        </w:rPr>
      </w:pPr>
      <w:r w:rsidRPr="004A0568">
        <w:rPr>
          <w:rFonts w:ascii="Times New Roman" w:hAnsi="Times New Roman" w:cs="Times New Roman"/>
          <w:b/>
          <w:i/>
          <w:sz w:val="24"/>
          <w:szCs w:val="24"/>
        </w:rPr>
        <w:t>Façade avant et arrière</w:t>
      </w:r>
    </w:p>
    <w:p w14:paraId="7E058FD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La planche de rive utilisée aura 30 cm de large et 03 cm d’épaisseur. Elle sera en bois dur et recouverte à l’extérieur par la tôle de rive en aluminium.</w:t>
      </w:r>
    </w:p>
    <w:p w14:paraId="366C3A4B" w14:textId="77777777" w:rsidR="00A72F87" w:rsidRPr="004A0568" w:rsidRDefault="00A72F87">
      <w:pPr>
        <w:pStyle w:val="Paragraphedeliste"/>
        <w:widowControl/>
        <w:numPr>
          <w:ilvl w:val="0"/>
          <w:numId w:val="47"/>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b/>
          <w:i/>
          <w:sz w:val="24"/>
          <w:szCs w:val="24"/>
        </w:rPr>
        <w:t>Pignon :</w:t>
      </w:r>
      <w:r w:rsidRPr="004A0568">
        <w:rPr>
          <w:rFonts w:ascii="Times New Roman" w:hAnsi="Times New Roman" w:cs="Times New Roman"/>
          <w:sz w:val="24"/>
          <w:szCs w:val="24"/>
        </w:rPr>
        <w:t xml:space="preserve"> Latte 4 x 8 reliant les pannes.</w:t>
      </w:r>
    </w:p>
    <w:p w14:paraId="71052D94" w14:textId="77777777" w:rsidR="00A72F87" w:rsidRPr="004A0568" w:rsidRDefault="00A72F87" w:rsidP="008F2EED">
      <w:pPr>
        <w:pStyle w:val="Paragraphedeliste"/>
        <w:ind w:left="0" w:right="139"/>
        <w:jc w:val="both"/>
        <w:rPr>
          <w:rFonts w:ascii="Times New Roman" w:hAnsi="Times New Roman" w:cs="Times New Roman"/>
          <w:sz w:val="24"/>
          <w:szCs w:val="24"/>
        </w:rPr>
      </w:pPr>
    </w:p>
    <w:p w14:paraId="6EB27AE7" w14:textId="77777777" w:rsidR="00A72F87" w:rsidRPr="004A0568" w:rsidRDefault="00A72F87">
      <w:pPr>
        <w:pStyle w:val="Paragraphedeliste"/>
        <w:widowControl/>
        <w:numPr>
          <w:ilvl w:val="0"/>
          <w:numId w:val="44"/>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Plafond</w:t>
      </w:r>
    </w:p>
    <w:p w14:paraId="5021DEBC" w14:textId="77777777" w:rsidR="00A72F87" w:rsidRPr="004A0568" w:rsidRDefault="00A72F87">
      <w:pPr>
        <w:pStyle w:val="Paragraphedeliste"/>
        <w:widowControl/>
        <w:numPr>
          <w:ilvl w:val="0"/>
          <w:numId w:val="48"/>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Solivage</w:t>
      </w:r>
    </w:p>
    <w:p w14:paraId="3E6AC503"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bois dur traité au xylamon de section de 4 x 8 mini. Les champs seront rabotés.</w:t>
      </w:r>
    </w:p>
    <w:p w14:paraId="2114E174" w14:textId="77777777" w:rsidR="00A72F87" w:rsidRPr="004A0568" w:rsidRDefault="00A72F87">
      <w:pPr>
        <w:pStyle w:val="Paragraphedeliste"/>
        <w:widowControl/>
        <w:numPr>
          <w:ilvl w:val="0"/>
          <w:numId w:val="48"/>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Habillage</w:t>
      </w:r>
    </w:p>
    <w:p w14:paraId="3919DF0E"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contre plaqué de 4 mm en plaque de 60 x 120</w:t>
      </w:r>
    </w:p>
    <w:p w14:paraId="308EF39A"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sz w:val="24"/>
          <w:szCs w:val="24"/>
          <w:u w:val="single"/>
        </w:rPr>
        <w:t>NB</w:t>
      </w:r>
      <w:r w:rsidRPr="004A0568">
        <w:rPr>
          <w:rFonts w:ascii="Times New Roman" w:hAnsi="Times New Roman" w:cs="Times New Roman"/>
          <w:sz w:val="24"/>
          <w:szCs w:val="24"/>
        </w:rPr>
        <w:t xml:space="preserve"> : </w:t>
      </w:r>
    </w:p>
    <w:p w14:paraId="77243AC7" w14:textId="77777777" w:rsidR="00A72F87" w:rsidRPr="004A0568" w:rsidRDefault="00A72F87">
      <w:pPr>
        <w:pStyle w:val="Paragraphedeliste"/>
        <w:widowControl/>
        <w:numPr>
          <w:ilvl w:val="0"/>
          <w:numId w:val="4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Couvre-joints périphérique tant à l’intérieur qu’à l’extérieur ;</w:t>
      </w:r>
    </w:p>
    <w:p w14:paraId="43EFCA58" w14:textId="77777777" w:rsidR="00A72F87" w:rsidRPr="004A0568" w:rsidRDefault="00A72F87">
      <w:pPr>
        <w:pStyle w:val="Paragraphedeliste"/>
        <w:widowControl/>
        <w:numPr>
          <w:ilvl w:val="0"/>
          <w:numId w:val="4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Trappe de visite dans chaque pièce</w:t>
      </w:r>
    </w:p>
    <w:p w14:paraId="61327B17" w14:textId="77777777" w:rsidR="00A72F87" w:rsidRPr="004A0568" w:rsidRDefault="00A72F87">
      <w:pPr>
        <w:pStyle w:val="Paragraphedeliste"/>
        <w:widowControl/>
        <w:numPr>
          <w:ilvl w:val="0"/>
          <w:numId w:val="4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Trous de ventilation perforés sur les plaques extérieures au droit de chaque pièce.</w:t>
      </w:r>
    </w:p>
    <w:p w14:paraId="68A91B7D" w14:textId="77777777" w:rsidR="00A72F87" w:rsidRPr="004A0568" w:rsidRDefault="00A72F87" w:rsidP="008F2EED">
      <w:pPr>
        <w:pStyle w:val="Paragraphedeliste"/>
        <w:ind w:left="0" w:right="139"/>
        <w:jc w:val="both"/>
        <w:rPr>
          <w:rFonts w:ascii="Times New Roman" w:hAnsi="Times New Roman" w:cs="Times New Roman"/>
          <w:sz w:val="24"/>
          <w:szCs w:val="24"/>
        </w:rPr>
      </w:pPr>
    </w:p>
    <w:p w14:paraId="3A906719"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VI : MENUISERIE METALLIQUE</w:t>
      </w:r>
    </w:p>
    <w:p w14:paraId="50CFF802" w14:textId="77777777" w:rsidR="00A72F87" w:rsidRPr="004A0568" w:rsidRDefault="00A72F87">
      <w:pPr>
        <w:pStyle w:val="Paragraphedeliste"/>
        <w:widowControl/>
        <w:numPr>
          <w:ilvl w:val="0"/>
          <w:numId w:val="50"/>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Porte</w:t>
      </w:r>
    </w:p>
    <w:p w14:paraId="556A3AF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 un vantail + imposte de 225 de haut :</w:t>
      </w:r>
    </w:p>
    <w:p w14:paraId="6765188E" w14:textId="77777777" w:rsidR="00A72F87" w:rsidRPr="004A0568" w:rsidRDefault="00A72F87">
      <w:pPr>
        <w:pStyle w:val="Paragraphedeliste"/>
        <w:widowControl/>
        <w:numPr>
          <w:ilvl w:val="0"/>
          <w:numId w:val="5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 cornière de 35</w:t>
      </w:r>
    </w:p>
    <w:p w14:paraId="2C6BDEF9" w14:textId="77777777" w:rsidR="00A72F87" w:rsidRPr="004A0568" w:rsidRDefault="00A72F87">
      <w:pPr>
        <w:pStyle w:val="Paragraphedeliste"/>
        <w:widowControl/>
        <w:numPr>
          <w:ilvl w:val="0"/>
          <w:numId w:val="5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Vantail : tube carré de 30 + tôle noire de 10/10</w:t>
      </w:r>
      <w:r w:rsidRPr="004A0568">
        <w:rPr>
          <w:rFonts w:ascii="Times New Roman" w:hAnsi="Times New Roman" w:cs="Times New Roman"/>
          <w:sz w:val="24"/>
          <w:szCs w:val="24"/>
          <w:vertAlign w:val="superscript"/>
        </w:rPr>
        <w:t>e</w:t>
      </w:r>
      <w:r w:rsidRPr="004A0568">
        <w:rPr>
          <w:rFonts w:ascii="Times New Roman" w:hAnsi="Times New Roman" w:cs="Times New Roman"/>
          <w:sz w:val="24"/>
          <w:szCs w:val="24"/>
        </w:rPr>
        <w:t xml:space="preserve"> sur une face 3 paumelles grilles de 100 + serrure à canon vachette + targettes </w:t>
      </w:r>
      <w:r w:rsidRPr="004A0568">
        <w:rPr>
          <w:rFonts w:ascii="Times New Roman" w:hAnsi="Times New Roman" w:cs="Times New Roman"/>
          <w:bCs/>
          <w:sz w:val="24"/>
          <w:szCs w:val="24"/>
        </w:rPr>
        <w:t>+ cadenas.</w:t>
      </w:r>
    </w:p>
    <w:p w14:paraId="4155B2B3" w14:textId="77777777" w:rsidR="00A72F87" w:rsidRPr="004A0568" w:rsidRDefault="00A72F87">
      <w:pPr>
        <w:pStyle w:val="Paragraphedeliste"/>
        <w:widowControl/>
        <w:numPr>
          <w:ilvl w:val="0"/>
          <w:numId w:val="5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Imposte : barreaudage en tubes carrés de 20 espaces de 10 cm.</w:t>
      </w:r>
    </w:p>
    <w:p w14:paraId="0FB5585E" w14:textId="77777777" w:rsidR="00A72F87" w:rsidRPr="004A0568" w:rsidRDefault="00A72F87" w:rsidP="008F2EED">
      <w:pPr>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Toutes les portes seront équipées de serrure en applique à bec de cane et à condamnation, et de deux poignées chromées.</w:t>
      </w:r>
    </w:p>
    <w:p w14:paraId="3B0BD1BC" w14:textId="77777777" w:rsidR="00A72F87" w:rsidRPr="004A0568" w:rsidRDefault="00A72F87">
      <w:pPr>
        <w:pStyle w:val="Paragraphedeliste"/>
        <w:widowControl/>
        <w:numPr>
          <w:ilvl w:val="0"/>
          <w:numId w:val="52"/>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Fenêtre</w:t>
      </w:r>
    </w:p>
    <w:p w14:paraId="4F79ECFE"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i/>
          <w:sz w:val="24"/>
          <w:szCs w:val="24"/>
          <w:u w:val="single"/>
        </w:rPr>
        <w:t>Claustras </w:t>
      </w:r>
      <w:r w:rsidRPr="004A0568">
        <w:rPr>
          <w:rFonts w:ascii="Times New Roman" w:hAnsi="Times New Roman" w:cs="Times New Roman"/>
          <w:sz w:val="24"/>
          <w:szCs w:val="24"/>
        </w:rPr>
        <w:t>: Accessoires pour roulement et blocage des cadenas à l’intérieur</w:t>
      </w:r>
    </w:p>
    <w:p w14:paraId="1385A1FF" w14:textId="77777777" w:rsidR="00A72F87" w:rsidRPr="004A0568" w:rsidRDefault="00A72F87">
      <w:pPr>
        <w:pStyle w:val="Paragraphedeliste"/>
        <w:widowControl/>
        <w:numPr>
          <w:ilvl w:val="0"/>
          <w:numId w:val="53"/>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Seuils</w:t>
      </w:r>
    </w:p>
    <w:p w14:paraId="08A45F53"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Pour l’arrêt de la chape au niveau de l’estrade, des portes et de la véranda. Ils seront en : Cornière de 30 avec queue de carpe tous les 50 cm.</w:t>
      </w:r>
    </w:p>
    <w:p w14:paraId="24E9A2A9"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sz w:val="24"/>
          <w:szCs w:val="24"/>
          <w:u w:val="single"/>
        </w:rPr>
        <w:t>NB</w:t>
      </w:r>
      <w:r w:rsidRPr="004A0568">
        <w:rPr>
          <w:rFonts w:ascii="Times New Roman" w:hAnsi="Times New Roman" w:cs="Times New Roman"/>
          <w:sz w:val="24"/>
          <w:szCs w:val="24"/>
        </w:rPr>
        <w:t> : Toutes les menuiseries métalliques recevront une peinture antirouille avant la livraison au chantier</w:t>
      </w:r>
    </w:p>
    <w:p w14:paraId="3211E704"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VII : ELECTRICITE</w:t>
      </w:r>
    </w:p>
    <w:p w14:paraId="73D85213" w14:textId="77777777" w:rsidR="00A72F87" w:rsidRPr="004A0568" w:rsidRDefault="00A72F87">
      <w:pPr>
        <w:pStyle w:val="Paragraphedeliste"/>
        <w:widowControl/>
        <w:numPr>
          <w:ilvl w:val="0"/>
          <w:numId w:val="5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Fourreautage</w:t>
      </w:r>
    </w:p>
    <w:p w14:paraId="4CD1A9FF" w14:textId="77777777" w:rsidR="00A72F87" w:rsidRPr="004A0568" w:rsidRDefault="00A72F87" w:rsidP="008F2EED">
      <w:pPr>
        <w:pStyle w:val="Paragraphedeliste"/>
        <w:ind w:left="0" w:right="139"/>
        <w:jc w:val="both"/>
        <w:rPr>
          <w:rFonts w:ascii="Times New Roman" w:hAnsi="Times New Roman" w:cs="Times New Roman"/>
          <w:b/>
          <w:sz w:val="24"/>
          <w:szCs w:val="24"/>
        </w:rPr>
      </w:pPr>
    </w:p>
    <w:p w14:paraId="227388A9"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tube isorange de diamètre adéquat encastré dans la maçonnerie.</w:t>
      </w:r>
    </w:p>
    <w:p w14:paraId="454E79E2" w14:textId="77777777" w:rsidR="00A72F87" w:rsidRPr="004A0568" w:rsidRDefault="00A72F87">
      <w:pPr>
        <w:pStyle w:val="Paragraphedeliste"/>
        <w:widowControl/>
        <w:numPr>
          <w:ilvl w:val="0"/>
          <w:numId w:val="5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lastRenderedPageBreak/>
        <w:t>Câblage</w:t>
      </w:r>
    </w:p>
    <w:p w14:paraId="6EA6BFAC" w14:textId="77777777" w:rsidR="00A72F87" w:rsidRPr="004A0568" w:rsidRDefault="00A72F87" w:rsidP="008F2EED">
      <w:pPr>
        <w:pStyle w:val="Paragraphedeliste"/>
        <w:ind w:left="0" w:right="139"/>
        <w:jc w:val="both"/>
        <w:rPr>
          <w:rFonts w:ascii="Times New Roman" w:hAnsi="Times New Roman" w:cs="Times New Roman"/>
          <w:b/>
          <w:sz w:val="24"/>
          <w:szCs w:val="24"/>
        </w:rPr>
      </w:pPr>
    </w:p>
    <w:p w14:paraId="0E140AE5"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câbles seront en VGV ou en TH. En règle générale, on prendra les sections suivantes :</w:t>
      </w:r>
    </w:p>
    <w:p w14:paraId="31F2ABC3" w14:textId="77777777" w:rsidR="00A72F87" w:rsidRPr="004A0568" w:rsidRDefault="00A72F87">
      <w:pPr>
        <w:pStyle w:val="Paragraphedeliste"/>
        <w:widowControl/>
        <w:numPr>
          <w:ilvl w:val="0"/>
          <w:numId w:val="5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1,5 mm² pour les circuits d’éclairage ;</w:t>
      </w:r>
    </w:p>
    <w:p w14:paraId="45B43700" w14:textId="77777777" w:rsidR="00A72F87" w:rsidRPr="004A0568" w:rsidRDefault="00A72F87">
      <w:pPr>
        <w:pStyle w:val="Paragraphedeliste"/>
        <w:widowControl/>
        <w:numPr>
          <w:ilvl w:val="0"/>
          <w:numId w:val="5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2,5 mm² pour les circuits des prises.</w:t>
      </w:r>
    </w:p>
    <w:p w14:paraId="2DAEC8B4"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Chaque circuit comprendra un maximum de 08 appareils et sera protégé par des fusibles de 10 A pour les circuits de 16 A pour les circuits des prises.</w:t>
      </w:r>
    </w:p>
    <w:p w14:paraId="255662BB" w14:textId="77777777" w:rsidR="00A72F87" w:rsidRPr="004A0568" w:rsidRDefault="00A72F87">
      <w:pPr>
        <w:pStyle w:val="Paragraphedeliste"/>
        <w:widowControl/>
        <w:numPr>
          <w:ilvl w:val="0"/>
          <w:numId w:val="56"/>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Appareillage</w:t>
      </w:r>
    </w:p>
    <w:p w14:paraId="7E166264" w14:textId="77777777" w:rsidR="00A72F87" w:rsidRPr="004A0568" w:rsidRDefault="00A72F87" w:rsidP="008F2EED">
      <w:pPr>
        <w:pStyle w:val="Paragraphedeliste"/>
        <w:ind w:left="0" w:right="139"/>
        <w:jc w:val="both"/>
        <w:rPr>
          <w:rFonts w:ascii="Times New Roman" w:hAnsi="Times New Roman" w:cs="Times New Roman"/>
          <w:b/>
          <w:sz w:val="24"/>
          <w:szCs w:val="24"/>
        </w:rPr>
      </w:pPr>
    </w:p>
    <w:p w14:paraId="3BC99AF4"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marques préconisées seront « LEGRAND » ou « INGELEC » ou équivalent. Les modèles seront approuvés par le maître d’œuvre avant la pose.</w:t>
      </w:r>
    </w:p>
    <w:p w14:paraId="404A4999"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 xml:space="preserve">N.B : Les équipements (groupe électrogène et autres) nécessaires aux tests de fonctionnement du circuit électrique sont à la charge du prestataire. </w:t>
      </w:r>
    </w:p>
    <w:p w14:paraId="7CF64CF1"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VIII : PEINTURE</w:t>
      </w:r>
    </w:p>
    <w:p w14:paraId="0FF2BC0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Les travaux de peinture comprendront toutes sujétions d’égrenage, de ponçage et de rebouchage à l’enduit de peintre.</w:t>
      </w:r>
    </w:p>
    <w:p w14:paraId="6E232EFA" w14:textId="77777777" w:rsidR="00A72F87" w:rsidRPr="004A0568" w:rsidRDefault="00A72F87">
      <w:pPr>
        <w:pStyle w:val="Paragraphedeliste"/>
        <w:widowControl/>
        <w:numPr>
          <w:ilvl w:val="0"/>
          <w:numId w:val="5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 xml:space="preserve">Impression </w:t>
      </w:r>
    </w:p>
    <w:p w14:paraId="56CE2B00" w14:textId="77777777" w:rsidR="00A72F87" w:rsidRPr="004A0568" w:rsidRDefault="00A72F87">
      <w:pPr>
        <w:pStyle w:val="Paragraphedeliste"/>
        <w:widowControl/>
        <w:numPr>
          <w:ilvl w:val="0"/>
          <w:numId w:val="5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Plafond : Pantimat ou similaire</w:t>
      </w:r>
    </w:p>
    <w:p w14:paraId="3E547458" w14:textId="77777777" w:rsidR="00A72F87" w:rsidRPr="004A0568" w:rsidRDefault="00A72F87">
      <w:pPr>
        <w:pStyle w:val="Paragraphedeliste"/>
        <w:widowControl/>
        <w:numPr>
          <w:ilvl w:val="0"/>
          <w:numId w:val="5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Bois : Glycéro dilué</w:t>
      </w:r>
    </w:p>
    <w:p w14:paraId="49002989" w14:textId="77777777" w:rsidR="00A72F87" w:rsidRPr="004A0568" w:rsidRDefault="00A72F87">
      <w:pPr>
        <w:pStyle w:val="Paragraphedeliste"/>
        <w:widowControl/>
        <w:numPr>
          <w:ilvl w:val="0"/>
          <w:numId w:val="5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 xml:space="preserve">Finition </w:t>
      </w:r>
    </w:p>
    <w:p w14:paraId="2646573F"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Murs et plafonds :</w:t>
      </w:r>
    </w:p>
    <w:p w14:paraId="738DC3A1" w14:textId="77777777" w:rsidR="00A72F87" w:rsidRPr="004A0568" w:rsidRDefault="00A72F87">
      <w:pPr>
        <w:pStyle w:val="Paragraphedeliste"/>
        <w:widowControl/>
        <w:numPr>
          <w:ilvl w:val="0"/>
          <w:numId w:val="5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Plafonds : PANTEX 800 en 02 couches ;</w:t>
      </w:r>
    </w:p>
    <w:p w14:paraId="2096FD16" w14:textId="77777777" w:rsidR="00A72F87" w:rsidRPr="004A0568" w:rsidRDefault="00A72F87">
      <w:pPr>
        <w:pStyle w:val="Paragraphedeliste"/>
        <w:widowControl/>
        <w:numPr>
          <w:ilvl w:val="0"/>
          <w:numId w:val="5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Murs extérieurs : PANTEX 1 300 en 02 couches ;</w:t>
      </w:r>
    </w:p>
    <w:p w14:paraId="5B7809BC" w14:textId="77777777" w:rsidR="00A72F87" w:rsidRPr="004A0568" w:rsidRDefault="00A72F87">
      <w:pPr>
        <w:pStyle w:val="Paragraphedeliste"/>
        <w:widowControl/>
        <w:numPr>
          <w:ilvl w:val="0"/>
          <w:numId w:val="5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Murs intérieurs : PANTEX 800 en 02 couches ;</w:t>
      </w:r>
    </w:p>
    <w:p w14:paraId="271A5BD9" w14:textId="77777777" w:rsidR="00A72F87" w:rsidRPr="004A0568" w:rsidRDefault="00A72F87">
      <w:pPr>
        <w:pStyle w:val="Paragraphedeliste"/>
        <w:widowControl/>
        <w:numPr>
          <w:ilvl w:val="0"/>
          <w:numId w:val="5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Soubassement ; 15 cm en peinture Glycérophtalique en 02 couches.</w:t>
      </w:r>
    </w:p>
    <w:p w14:paraId="3942528C" w14:textId="77777777" w:rsidR="00A72F87" w:rsidRPr="004A0568" w:rsidRDefault="00A72F87">
      <w:pPr>
        <w:pStyle w:val="Paragraphedeliste"/>
        <w:widowControl/>
        <w:numPr>
          <w:ilvl w:val="0"/>
          <w:numId w:val="5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Ardoisine</w:t>
      </w:r>
    </w:p>
    <w:p w14:paraId="40659FF9" w14:textId="77777777" w:rsidR="00A72F87" w:rsidRPr="004A0568" w:rsidRDefault="00A72F87" w:rsidP="008F2EED">
      <w:pPr>
        <w:ind w:right="139"/>
        <w:jc w:val="both"/>
        <w:rPr>
          <w:rFonts w:ascii="Times New Roman" w:hAnsi="Times New Roman" w:cs="Times New Roman"/>
          <w:b/>
          <w:sz w:val="24"/>
          <w:szCs w:val="24"/>
        </w:rPr>
      </w:pPr>
    </w:p>
    <w:p w14:paraId="15B6E881"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IX : VRD</w:t>
      </w:r>
    </w:p>
    <w:p w14:paraId="2502568F" w14:textId="77777777" w:rsidR="00A72F87" w:rsidRPr="004A0568" w:rsidRDefault="00A72F87">
      <w:pPr>
        <w:pStyle w:val="Paragraphedeliste"/>
        <w:widowControl/>
        <w:numPr>
          <w:ilvl w:val="0"/>
          <w:numId w:val="60"/>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Caniveaux</w:t>
      </w:r>
    </w:p>
    <w:p w14:paraId="65BF808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Il sera exécuté autour des bâtiments, des caniveaux en béton armé dosé à 350 kg/m</w:t>
      </w:r>
      <w:r w:rsidRPr="004A0568">
        <w:rPr>
          <w:rFonts w:ascii="Times New Roman" w:hAnsi="Times New Roman" w:cs="Times New Roman"/>
          <w:sz w:val="24"/>
          <w:szCs w:val="24"/>
          <w:vertAlign w:val="superscript"/>
        </w:rPr>
        <w:t>3</w:t>
      </w:r>
      <w:r w:rsidRPr="004A0568">
        <w:rPr>
          <w:rFonts w:ascii="Times New Roman" w:hAnsi="Times New Roman" w:cs="Times New Roman"/>
          <w:sz w:val="24"/>
          <w:szCs w:val="24"/>
        </w:rPr>
        <w:t>, de 40 cm de large et 30 cm de profondeur, avec fond lisse à l’aide d’un mortier de ciment ordinaire dosé à 400 kg/m</w:t>
      </w:r>
      <w:r w:rsidRPr="004A0568">
        <w:rPr>
          <w:rFonts w:ascii="Times New Roman" w:hAnsi="Times New Roman" w:cs="Times New Roman"/>
          <w:sz w:val="24"/>
          <w:szCs w:val="24"/>
          <w:vertAlign w:val="superscript"/>
        </w:rPr>
        <w:t>3</w:t>
      </w:r>
      <w:r w:rsidRPr="004A0568">
        <w:rPr>
          <w:rFonts w:ascii="Times New Roman" w:hAnsi="Times New Roman" w:cs="Times New Roman"/>
          <w:sz w:val="24"/>
          <w:szCs w:val="24"/>
        </w:rPr>
        <w:t>. Epaisseur des parois : 8 cm.</w:t>
      </w:r>
    </w:p>
    <w:p w14:paraId="7EB3311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Ces caniveaux seront couverts de dallettes préfabriquées aux droits des entrées des salles de classe et bureaux sur une largeur de 2 m.</w:t>
      </w:r>
    </w:p>
    <w:p w14:paraId="3B6FC62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Une pente minimale de 2% sera exécutée au fond desdits caniveaux pour faciliter l’écoulement des eaux.</w:t>
      </w:r>
    </w:p>
    <w:p w14:paraId="4A10BA6D" w14:textId="77777777" w:rsidR="00A72F87" w:rsidRPr="004A0568" w:rsidRDefault="00A72F87">
      <w:pPr>
        <w:pStyle w:val="Paragraphedeliste"/>
        <w:widowControl/>
        <w:numPr>
          <w:ilvl w:val="0"/>
          <w:numId w:val="6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Dallage extérieur</w:t>
      </w:r>
    </w:p>
    <w:p w14:paraId="7ECCCAA6" w14:textId="77777777" w:rsidR="00A72F87" w:rsidRPr="004A0568" w:rsidRDefault="00A72F87" w:rsidP="008F2EED">
      <w:pPr>
        <w:pStyle w:val="Paragraphedeliste"/>
        <w:ind w:left="0" w:right="139"/>
        <w:jc w:val="both"/>
        <w:rPr>
          <w:rFonts w:ascii="Times New Roman" w:hAnsi="Times New Roman" w:cs="Times New Roman"/>
          <w:b/>
          <w:sz w:val="24"/>
          <w:szCs w:val="24"/>
        </w:rPr>
      </w:pPr>
    </w:p>
    <w:p w14:paraId="11874775"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Les murs de soubassement seront protégés par un dallage de 80 cm de largeur et 8 cm d’épaisseur tout autour du bâtiment.</w:t>
      </w:r>
    </w:p>
    <w:p w14:paraId="0DCCFE71" w14:textId="77777777" w:rsidR="00A72F87" w:rsidRPr="004A0568" w:rsidRDefault="00A72F87" w:rsidP="008F2EED">
      <w:pPr>
        <w:ind w:right="139"/>
        <w:jc w:val="both"/>
        <w:rPr>
          <w:rFonts w:ascii="Times New Roman" w:hAnsi="Times New Roman" w:cs="Times New Roman"/>
          <w:sz w:val="24"/>
          <w:szCs w:val="24"/>
          <w:vertAlign w:val="superscript"/>
        </w:rPr>
      </w:pPr>
      <w:r w:rsidRPr="004A0568">
        <w:rPr>
          <w:rFonts w:ascii="Times New Roman" w:hAnsi="Times New Roman" w:cs="Times New Roman"/>
          <w:sz w:val="24"/>
          <w:szCs w:val="24"/>
        </w:rPr>
        <w:tab/>
        <w:t>Ce dallage sera en béton ordinaire dosé à 350 kg/m</w:t>
      </w:r>
      <w:r w:rsidRPr="004A0568">
        <w:rPr>
          <w:rFonts w:ascii="Times New Roman" w:hAnsi="Times New Roman" w:cs="Times New Roman"/>
          <w:sz w:val="24"/>
          <w:szCs w:val="24"/>
          <w:vertAlign w:val="superscript"/>
        </w:rPr>
        <w:t>3 </w:t>
      </w:r>
    </w:p>
    <w:p w14:paraId="0C49EB9A" w14:textId="77777777" w:rsidR="00A72F87" w:rsidRPr="004A0568" w:rsidRDefault="00A72F87" w:rsidP="008F2EED">
      <w:pPr>
        <w:ind w:right="139"/>
        <w:jc w:val="both"/>
        <w:rPr>
          <w:rFonts w:ascii="Times New Roman" w:hAnsi="Times New Roman" w:cs="Times New Roman"/>
          <w:sz w:val="24"/>
          <w:szCs w:val="24"/>
          <w:vertAlign w:val="superscript"/>
        </w:rPr>
      </w:pPr>
      <w:r w:rsidRPr="004A0568">
        <w:rPr>
          <w:rFonts w:ascii="Times New Roman" w:hAnsi="Times New Roman" w:cs="Times New Roman"/>
          <w:b/>
          <w:sz w:val="24"/>
          <w:szCs w:val="24"/>
          <w:u w:val="single"/>
        </w:rPr>
        <w:t>NB</w:t>
      </w:r>
      <w:r w:rsidRPr="004A0568">
        <w:rPr>
          <w:rFonts w:ascii="Times New Roman" w:hAnsi="Times New Roman" w:cs="Times New Roman"/>
          <w:sz w:val="24"/>
          <w:szCs w:val="24"/>
        </w:rPr>
        <w:t> : Le Cocontractant tiendra compte des erreurs ou omissions qui résulteraient de l’exploitation des différents documents constitutifs du marché.</w:t>
      </w:r>
      <w:r w:rsidRPr="004A0568">
        <w:rPr>
          <w:rFonts w:ascii="Times New Roman" w:hAnsi="Times New Roman" w:cs="Times New Roman"/>
          <w:sz w:val="24"/>
          <w:szCs w:val="24"/>
          <w:vertAlign w:val="superscript"/>
        </w:rPr>
        <w:t> </w:t>
      </w:r>
    </w:p>
    <w:p w14:paraId="0AE02F6A" w14:textId="245CA648" w:rsidR="00A72F87" w:rsidRPr="004A0568" w:rsidRDefault="00A72F87" w:rsidP="008F2EED">
      <w:pPr>
        <w:ind w:right="139"/>
        <w:jc w:val="both"/>
        <w:rPr>
          <w:rFonts w:ascii="Times New Roman" w:eastAsia="Times New Roman" w:hAnsi="Times New Roman" w:cs="Times New Roman"/>
          <w:sz w:val="24"/>
          <w:szCs w:val="24"/>
        </w:rPr>
      </w:pP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005D3D50" w:rsidRPr="004A0568">
        <w:rPr>
          <w:rFonts w:ascii="Times New Roman" w:eastAsia="Arial Unicode MS" w:hAnsi="Times New Roman" w:cs="Times New Roman"/>
          <w:sz w:val="24"/>
          <w:szCs w:val="24"/>
        </w:rPr>
        <w:t>Niete</w:t>
      </w:r>
      <w:r w:rsidRPr="004A0568">
        <w:rPr>
          <w:rFonts w:ascii="Times New Roman" w:eastAsia="Arial Unicode MS" w:hAnsi="Times New Roman" w:cs="Times New Roman"/>
          <w:sz w:val="24"/>
          <w:szCs w:val="24"/>
        </w:rPr>
        <w:t>, Le ___________</w:t>
      </w:r>
    </w:p>
    <w:p w14:paraId="5587BF63" w14:textId="77777777" w:rsidR="00A72F87" w:rsidRPr="004A0568" w:rsidRDefault="00A72F87" w:rsidP="008F2EED">
      <w:pPr>
        <w:ind w:right="139"/>
        <w:jc w:val="both"/>
        <w:rPr>
          <w:rFonts w:ascii="Times New Roman" w:hAnsi="Times New Roman" w:cs="Times New Roman"/>
          <w:sz w:val="24"/>
          <w:szCs w:val="24"/>
          <w:vertAlign w:val="superscript"/>
        </w:rPr>
      </w:pPr>
    </w:p>
    <w:p w14:paraId="53C6168D" w14:textId="77777777" w:rsidR="00A72F87" w:rsidRPr="004A0568" w:rsidRDefault="00A72F87" w:rsidP="008F2EED">
      <w:pPr>
        <w:tabs>
          <w:tab w:val="center" w:pos="1660"/>
          <w:tab w:val="center" w:pos="6800"/>
        </w:tabs>
        <w:ind w:right="139"/>
        <w:jc w:val="center"/>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                                                            Lu et accepté par l'Entrepreneur</w:t>
      </w:r>
    </w:p>
    <w:p w14:paraId="715BF40A" w14:textId="77777777" w:rsidR="00976A06" w:rsidRPr="004A0568" w:rsidRDefault="00976A06" w:rsidP="008F2EED">
      <w:pPr>
        <w:pStyle w:val="Titre3"/>
        <w:ind w:left="717" w:right="856"/>
        <w:jc w:val="center"/>
        <w:rPr>
          <w:rFonts w:ascii="Times New Roman" w:hAnsi="Times New Roman" w:cs="Times New Roman"/>
          <w:spacing w:val="-2"/>
          <w:w w:val="115"/>
        </w:rPr>
      </w:pPr>
    </w:p>
    <w:p w14:paraId="6FAE1526" w14:textId="77777777" w:rsidR="00976A06" w:rsidRPr="004A0568" w:rsidRDefault="00976A06" w:rsidP="008F2EED">
      <w:pPr>
        <w:pStyle w:val="Titre3"/>
        <w:ind w:left="717" w:right="856"/>
        <w:jc w:val="center"/>
        <w:rPr>
          <w:rFonts w:ascii="Times New Roman" w:hAnsi="Times New Roman" w:cs="Times New Roman"/>
          <w:spacing w:val="-2"/>
          <w:w w:val="115"/>
        </w:rPr>
      </w:pPr>
    </w:p>
    <w:p w14:paraId="046E33D7" w14:textId="77777777" w:rsidR="00AC2F1F" w:rsidRPr="004A0568" w:rsidRDefault="00AC2F1F" w:rsidP="008F2EED">
      <w:pPr>
        <w:pStyle w:val="Paragraphedeliste"/>
        <w:jc w:val="both"/>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12C77B47" w14:textId="77777777" w:rsidR="00AC2F1F" w:rsidRPr="004A0568" w:rsidRDefault="00AC2F1F" w:rsidP="008F2EED">
      <w:pPr>
        <w:pStyle w:val="Corpsdetexte"/>
        <w:ind w:left="0"/>
        <w:rPr>
          <w:rFonts w:ascii="Times New Roman" w:hAnsi="Times New Roman" w:cs="Times New Roman"/>
        </w:rPr>
      </w:pPr>
    </w:p>
    <w:p w14:paraId="09D100CD" w14:textId="77777777" w:rsidR="00AC2F1F" w:rsidRPr="004A0568" w:rsidRDefault="00AC2F1F" w:rsidP="008F2EED">
      <w:pPr>
        <w:pStyle w:val="Corpsdetexte"/>
        <w:ind w:left="0"/>
        <w:rPr>
          <w:rFonts w:ascii="Times New Roman" w:hAnsi="Times New Roman" w:cs="Times New Roman"/>
        </w:rPr>
      </w:pPr>
    </w:p>
    <w:p w14:paraId="3218802E" w14:textId="77777777" w:rsidR="00AC2F1F" w:rsidRPr="004A0568" w:rsidRDefault="00AC2F1F" w:rsidP="008F2EED">
      <w:pPr>
        <w:pStyle w:val="Corpsdetexte"/>
        <w:ind w:left="0"/>
        <w:rPr>
          <w:rFonts w:ascii="Times New Roman" w:hAnsi="Times New Roman" w:cs="Times New Roman"/>
        </w:rPr>
      </w:pPr>
    </w:p>
    <w:p w14:paraId="70FA3807" w14:textId="77777777" w:rsidR="00AC2F1F" w:rsidRPr="004A0568" w:rsidRDefault="00AC2F1F" w:rsidP="008F2EED">
      <w:pPr>
        <w:pStyle w:val="Corpsdetexte"/>
        <w:ind w:left="0"/>
        <w:rPr>
          <w:rFonts w:ascii="Times New Roman" w:hAnsi="Times New Roman" w:cs="Times New Roman"/>
        </w:rPr>
      </w:pPr>
    </w:p>
    <w:p w14:paraId="4A446425" w14:textId="77777777" w:rsidR="00AC2F1F" w:rsidRPr="004A0568" w:rsidRDefault="00AC2F1F" w:rsidP="008F2EED">
      <w:pPr>
        <w:pStyle w:val="Corpsdetexte"/>
        <w:ind w:left="0"/>
        <w:rPr>
          <w:rFonts w:ascii="Times New Roman" w:hAnsi="Times New Roman" w:cs="Times New Roman"/>
        </w:rPr>
      </w:pPr>
    </w:p>
    <w:p w14:paraId="3CC2C62B" w14:textId="458503B8" w:rsidR="00AC2F1F" w:rsidRPr="004A0568" w:rsidRDefault="00AC2F1F" w:rsidP="008F2EED">
      <w:pPr>
        <w:pStyle w:val="Corpsdetexte"/>
        <w:ind w:left="0"/>
        <w:rPr>
          <w:rFonts w:ascii="Times New Roman" w:hAnsi="Times New Roman" w:cs="Times New Roman"/>
        </w:rPr>
      </w:pPr>
    </w:p>
    <w:p w14:paraId="17393A96" w14:textId="7998FC50" w:rsidR="00AC2F1F" w:rsidRPr="004A0568" w:rsidRDefault="00AC2F1F" w:rsidP="008F2EED">
      <w:pPr>
        <w:pStyle w:val="Corpsdetexte"/>
        <w:ind w:left="0"/>
        <w:rPr>
          <w:rFonts w:ascii="Times New Roman" w:hAnsi="Times New Roman" w:cs="Times New Roman"/>
        </w:rPr>
      </w:pPr>
    </w:p>
    <w:p w14:paraId="0989539A" w14:textId="737BE431" w:rsidR="00AC2F1F" w:rsidRPr="004A0568" w:rsidRDefault="00AC2F1F" w:rsidP="008F2EED">
      <w:pPr>
        <w:pStyle w:val="Corpsdetexte"/>
        <w:ind w:left="0"/>
        <w:rPr>
          <w:rFonts w:ascii="Times New Roman" w:hAnsi="Times New Roman" w:cs="Times New Roman"/>
        </w:rPr>
      </w:pPr>
    </w:p>
    <w:p w14:paraId="7458FCE1" w14:textId="73E4E5C8" w:rsidR="00AC2F1F" w:rsidRPr="004A0568" w:rsidRDefault="00AC2F1F" w:rsidP="008F2EED">
      <w:pPr>
        <w:pStyle w:val="Corpsdetexte"/>
        <w:ind w:left="0"/>
        <w:rPr>
          <w:rFonts w:ascii="Times New Roman" w:hAnsi="Times New Roman" w:cs="Times New Roman"/>
        </w:rPr>
      </w:pPr>
    </w:p>
    <w:p w14:paraId="14EA3DF3" w14:textId="1F585E32" w:rsidR="00AC2F1F" w:rsidRPr="004A0568" w:rsidRDefault="00AC2F1F" w:rsidP="008F2EED">
      <w:pPr>
        <w:pStyle w:val="Corpsdetexte"/>
        <w:ind w:left="0"/>
        <w:rPr>
          <w:rFonts w:ascii="Times New Roman" w:hAnsi="Times New Roman" w:cs="Times New Roman"/>
        </w:rPr>
      </w:pPr>
    </w:p>
    <w:p w14:paraId="3CEC72FF" w14:textId="2CDDBB5D" w:rsidR="005D3D50" w:rsidRPr="004A0568" w:rsidRDefault="005D3D50" w:rsidP="008F2EED">
      <w:pPr>
        <w:pStyle w:val="Corpsdetexte"/>
        <w:ind w:left="0"/>
        <w:rPr>
          <w:rFonts w:ascii="Times New Roman" w:hAnsi="Times New Roman" w:cs="Times New Roman"/>
        </w:rPr>
      </w:pPr>
    </w:p>
    <w:p w14:paraId="062BBCDD" w14:textId="7021ED85" w:rsidR="005D3D50" w:rsidRPr="004A0568" w:rsidRDefault="005D3D50" w:rsidP="008F2EED">
      <w:pPr>
        <w:pStyle w:val="Corpsdetexte"/>
        <w:ind w:left="0"/>
        <w:rPr>
          <w:rFonts w:ascii="Times New Roman" w:hAnsi="Times New Roman" w:cs="Times New Roman"/>
        </w:rPr>
      </w:pPr>
    </w:p>
    <w:p w14:paraId="306197B5" w14:textId="503F7D0C" w:rsidR="005D3D50" w:rsidRPr="004A0568" w:rsidRDefault="005D3D50" w:rsidP="008F2EED">
      <w:pPr>
        <w:pStyle w:val="Corpsdetexte"/>
        <w:ind w:left="0"/>
        <w:rPr>
          <w:rFonts w:ascii="Times New Roman" w:hAnsi="Times New Roman" w:cs="Times New Roman"/>
        </w:rPr>
      </w:pPr>
    </w:p>
    <w:p w14:paraId="191B8402" w14:textId="55BFFCAA" w:rsidR="005D3D50" w:rsidRPr="004A0568" w:rsidRDefault="005D3D50" w:rsidP="008F2EED">
      <w:pPr>
        <w:pStyle w:val="Corpsdetexte"/>
        <w:ind w:left="0"/>
        <w:rPr>
          <w:rFonts w:ascii="Times New Roman" w:hAnsi="Times New Roman" w:cs="Times New Roman"/>
        </w:rPr>
      </w:pPr>
    </w:p>
    <w:p w14:paraId="5F43E76A" w14:textId="3B3B3544" w:rsidR="005D3D50" w:rsidRPr="004A0568" w:rsidRDefault="005D3D50" w:rsidP="008F2EED">
      <w:pPr>
        <w:pStyle w:val="Corpsdetexte"/>
        <w:ind w:left="0"/>
        <w:rPr>
          <w:rFonts w:ascii="Times New Roman" w:hAnsi="Times New Roman" w:cs="Times New Roman"/>
        </w:rPr>
      </w:pPr>
    </w:p>
    <w:p w14:paraId="033905E0" w14:textId="1BF51A61" w:rsidR="005D3D50" w:rsidRPr="004A0568" w:rsidRDefault="005D3D50" w:rsidP="008F2EED">
      <w:pPr>
        <w:pStyle w:val="Corpsdetexte"/>
        <w:ind w:left="0"/>
        <w:rPr>
          <w:rFonts w:ascii="Times New Roman" w:hAnsi="Times New Roman" w:cs="Times New Roman"/>
        </w:rPr>
      </w:pPr>
    </w:p>
    <w:p w14:paraId="31A75F1C" w14:textId="187495CD" w:rsidR="005D3D50" w:rsidRPr="004A0568" w:rsidRDefault="005D3D50" w:rsidP="008F2EED">
      <w:pPr>
        <w:pStyle w:val="Corpsdetexte"/>
        <w:ind w:left="0"/>
        <w:rPr>
          <w:rFonts w:ascii="Times New Roman" w:hAnsi="Times New Roman" w:cs="Times New Roman"/>
        </w:rPr>
      </w:pPr>
    </w:p>
    <w:p w14:paraId="61F2ED0B" w14:textId="050CCCD1" w:rsidR="005D3D50" w:rsidRPr="004A0568" w:rsidRDefault="005D3D50" w:rsidP="008F2EED">
      <w:pPr>
        <w:pStyle w:val="Corpsdetexte"/>
        <w:ind w:left="0"/>
        <w:rPr>
          <w:rFonts w:ascii="Times New Roman" w:hAnsi="Times New Roman" w:cs="Times New Roman"/>
        </w:rPr>
      </w:pPr>
    </w:p>
    <w:p w14:paraId="2B700ADD" w14:textId="4BA39D48" w:rsidR="005D3D50"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48256" behindDoc="0" locked="0" layoutInCell="1" allowOverlap="1" wp14:anchorId="7BDE76E3" wp14:editId="65911067">
                <wp:simplePos x="0" y="0"/>
                <wp:positionH relativeFrom="column">
                  <wp:posOffset>625475</wp:posOffset>
                </wp:positionH>
                <wp:positionV relativeFrom="paragraph">
                  <wp:posOffset>46355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E76E3" id="Zone de texte 86" o:spid="_x0000_s1038" type="#_x0000_t202" style="position:absolute;margin-left:49.25pt;margin-top:3.65pt;width:408.6pt;height:138pt;z-index:48764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GMPA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" fillcolor="white [3201]" strokeweight=".5pt">
                <v:textbo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v:textbox>
              </v:shape>
            </w:pict>
          </mc:Fallback>
        </mc:AlternateContent>
      </w:r>
    </w:p>
    <w:p w14:paraId="795750A4" w14:textId="1504BB91" w:rsidR="00AC2F1F" w:rsidRPr="004A0568" w:rsidRDefault="00AC2F1F" w:rsidP="008F2EED">
      <w:pPr>
        <w:pStyle w:val="Corpsdetexte"/>
        <w:ind w:left="0"/>
        <w:rPr>
          <w:rFonts w:ascii="Times New Roman" w:hAnsi="Times New Roman" w:cs="Times New Roman"/>
        </w:rPr>
      </w:pPr>
    </w:p>
    <w:p w14:paraId="25BD9AB7" w14:textId="2C46A05A" w:rsidR="00AC2F1F" w:rsidRPr="004A0568" w:rsidRDefault="00AC2F1F" w:rsidP="008F2EED">
      <w:pPr>
        <w:pStyle w:val="Corpsdetexte"/>
        <w:ind w:left="0"/>
        <w:rPr>
          <w:rFonts w:ascii="Times New Roman" w:hAnsi="Times New Roman" w:cs="Times New Roman"/>
        </w:rPr>
      </w:pPr>
    </w:p>
    <w:p w14:paraId="75E53120" w14:textId="77777777" w:rsidR="00AC2F1F" w:rsidRPr="004A0568" w:rsidRDefault="00AC2F1F" w:rsidP="008F2EED">
      <w:pPr>
        <w:pStyle w:val="Corpsdetexte"/>
        <w:ind w:left="0"/>
        <w:rPr>
          <w:rFonts w:ascii="Times New Roman" w:hAnsi="Times New Roman" w:cs="Times New Roman"/>
        </w:rPr>
      </w:pPr>
    </w:p>
    <w:p w14:paraId="749A7FE0" w14:textId="77777777" w:rsidR="00AC2F1F" w:rsidRPr="004A0568" w:rsidRDefault="00AC2F1F" w:rsidP="008F2EED">
      <w:pPr>
        <w:pStyle w:val="Corpsdetexte"/>
        <w:ind w:left="0"/>
        <w:rPr>
          <w:rFonts w:ascii="Times New Roman" w:hAnsi="Times New Roman" w:cs="Times New Roman"/>
        </w:rPr>
      </w:pPr>
    </w:p>
    <w:p w14:paraId="662899E7" w14:textId="77777777" w:rsidR="00AC2F1F" w:rsidRPr="004A0568" w:rsidRDefault="00AC2F1F" w:rsidP="008F2EED">
      <w:pPr>
        <w:pStyle w:val="Corpsdetexte"/>
        <w:ind w:left="0"/>
        <w:rPr>
          <w:rFonts w:ascii="Times New Roman" w:hAnsi="Times New Roman" w:cs="Times New Roman"/>
        </w:rPr>
      </w:pPr>
    </w:p>
    <w:p w14:paraId="3EA5118E" w14:textId="77777777" w:rsidR="00AC2F1F" w:rsidRPr="004A0568" w:rsidRDefault="00AC2F1F" w:rsidP="008F2EED">
      <w:pPr>
        <w:pStyle w:val="Corpsdetexte"/>
        <w:ind w:left="0"/>
        <w:rPr>
          <w:rFonts w:ascii="Times New Roman" w:hAnsi="Times New Roman" w:cs="Times New Roman"/>
        </w:rPr>
      </w:pPr>
    </w:p>
    <w:p w14:paraId="4890CAD5" w14:textId="77777777" w:rsidR="00AC2F1F" w:rsidRDefault="00AC2F1F" w:rsidP="00503C2D">
      <w:pPr>
        <w:pStyle w:val="Corpsdetexte"/>
        <w:ind w:left="688"/>
        <w:rPr>
          <w:rFonts w:ascii="Times New Roman" w:hAnsi="Times New Roman" w:cs="Times New Roman"/>
        </w:rPr>
      </w:pPr>
    </w:p>
    <w:p w14:paraId="33678C87" w14:textId="77777777" w:rsidR="00274187" w:rsidRPr="00274187" w:rsidRDefault="00274187" w:rsidP="00274187"/>
    <w:p w14:paraId="1F3EBD85" w14:textId="77777777" w:rsidR="00274187" w:rsidRPr="00274187" w:rsidRDefault="00274187" w:rsidP="00274187"/>
    <w:p w14:paraId="2EB67161" w14:textId="77777777" w:rsidR="00274187" w:rsidRPr="00274187" w:rsidRDefault="00274187" w:rsidP="00274187"/>
    <w:p w14:paraId="30EAD1C0" w14:textId="77777777" w:rsidR="00274187" w:rsidRPr="00274187" w:rsidRDefault="00274187" w:rsidP="00274187"/>
    <w:p w14:paraId="5A4251A1" w14:textId="77777777" w:rsidR="00274187" w:rsidRPr="00274187" w:rsidRDefault="00274187" w:rsidP="00274187"/>
    <w:p w14:paraId="3AC46DAF" w14:textId="77777777" w:rsidR="00274187" w:rsidRPr="00274187" w:rsidRDefault="00274187" w:rsidP="00274187"/>
    <w:p w14:paraId="3FE1BB0B" w14:textId="77777777" w:rsidR="00274187" w:rsidRPr="00274187" w:rsidRDefault="00274187" w:rsidP="00274187"/>
    <w:p w14:paraId="6AA718A3" w14:textId="77777777" w:rsidR="00274187" w:rsidRPr="00274187" w:rsidRDefault="00274187" w:rsidP="00274187"/>
    <w:p w14:paraId="7058185D" w14:textId="1CD96BCD" w:rsidR="00AC2F1F" w:rsidRPr="004A0568" w:rsidRDefault="00274187" w:rsidP="00274187">
      <w:pPr>
        <w:tabs>
          <w:tab w:val="left" w:pos="1380"/>
        </w:tabs>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r>
        <w:rPr>
          <w:rFonts w:ascii="Times New Roman" w:hAnsi="Times New Roman" w:cs="Times New Roman"/>
          <w:sz w:val="24"/>
          <w:szCs w:val="24"/>
        </w:rPr>
        <w:tab/>
      </w:r>
    </w:p>
    <w:p w14:paraId="18F3F6B2" w14:textId="10B603E8" w:rsidR="00092FBD" w:rsidRDefault="00092FBD" w:rsidP="00274187">
      <w:pPr>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Cadre du Bordereau des Prix Unitaires (hors TVA)</w:t>
      </w:r>
    </w:p>
    <w:tbl>
      <w:tblPr>
        <w:tblW w:w="1006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6653"/>
        <w:gridCol w:w="10"/>
        <w:gridCol w:w="699"/>
        <w:gridCol w:w="9"/>
        <w:gridCol w:w="1843"/>
      </w:tblGrid>
      <w:tr w:rsidR="00736048" w:rsidRPr="00736048" w14:paraId="76FC2FED"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30EBE066" w14:textId="77777777" w:rsidR="00736048" w:rsidRDefault="00736048" w:rsidP="00736048">
            <w:pPr>
              <w:adjustRightInd w:val="0"/>
              <w:jc w:val="center"/>
              <w:rPr>
                <w:rFonts w:ascii="Times New Roman" w:hAnsi="Times New Roman" w:cs="Times New Roman"/>
                <w:b/>
                <w:lang w:eastAsia="fr-FR"/>
              </w:rPr>
            </w:pPr>
            <w:r w:rsidRPr="00736048">
              <w:rPr>
                <w:rFonts w:ascii="Times New Roman" w:hAnsi="Times New Roman" w:cs="Times New Roman"/>
                <w:b/>
                <w:lang w:eastAsia="fr-FR"/>
              </w:rPr>
              <w:t>N°</w:t>
            </w:r>
          </w:p>
          <w:p w14:paraId="678C4814" w14:textId="056FE68A" w:rsidR="00736048" w:rsidRPr="00736048" w:rsidRDefault="00736048" w:rsidP="00736048">
            <w:pPr>
              <w:adjustRightInd w:val="0"/>
              <w:jc w:val="center"/>
              <w:rPr>
                <w:rFonts w:ascii="Times New Roman" w:hAnsi="Times New Roman" w:cs="Times New Roman"/>
                <w:b/>
                <w:lang w:val="fr-CM" w:eastAsia="fr-FR"/>
              </w:rPr>
            </w:pPr>
            <w:r w:rsidRPr="00736048">
              <w:rPr>
                <w:rFonts w:ascii="Times New Roman" w:hAnsi="Times New Roman" w:cs="Times New Roman"/>
                <w:b/>
                <w:lang w:eastAsia="fr-FR"/>
              </w:rPr>
              <w:t>PRIX</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0BB62719" w14:textId="77777777" w:rsidR="00736048" w:rsidRPr="00736048" w:rsidRDefault="00736048" w:rsidP="00736048">
            <w:pPr>
              <w:adjustRightInd w:val="0"/>
              <w:jc w:val="center"/>
              <w:rPr>
                <w:rFonts w:ascii="Times New Roman" w:hAnsi="Times New Roman" w:cs="Times New Roman"/>
                <w:b/>
                <w:lang w:eastAsia="fr-FR"/>
              </w:rPr>
            </w:pPr>
            <w:r w:rsidRPr="00736048">
              <w:rPr>
                <w:rFonts w:ascii="Times New Roman" w:hAnsi="Times New Roman" w:cs="Times New Roman"/>
                <w:b/>
                <w:lang w:eastAsia="fr-FR"/>
              </w:rPr>
              <w:t>DESIGNATION DES PRIX UNITAIRES HT EN LETTRES ET EN FCFA</w:t>
            </w:r>
          </w:p>
        </w:tc>
        <w:tc>
          <w:tcPr>
            <w:tcW w:w="709" w:type="dxa"/>
            <w:gridSpan w:val="2"/>
            <w:tcBorders>
              <w:top w:val="single" w:sz="4" w:space="0" w:color="000000"/>
              <w:left w:val="single" w:sz="4" w:space="0" w:color="000000"/>
              <w:bottom w:val="single" w:sz="4" w:space="0" w:color="000000"/>
              <w:right w:val="single" w:sz="4" w:space="0" w:color="000000"/>
            </w:tcBorders>
            <w:vAlign w:val="center"/>
            <w:hideMark/>
          </w:tcPr>
          <w:p w14:paraId="660698E9" w14:textId="77777777" w:rsidR="00736048" w:rsidRPr="00736048" w:rsidRDefault="00736048" w:rsidP="00736048">
            <w:pPr>
              <w:adjustRightInd w:val="0"/>
              <w:jc w:val="center"/>
              <w:rPr>
                <w:rFonts w:ascii="Times New Roman" w:hAnsi="Times New Roman" w:cs="Times New Roman"/>
                <w:b/>
                <w:bCs/>
                <w:lang w:eastAsia="fr-FR"/>
              </w:rPr>
            </w:pPr>
            <w:r w:rsidRPr="00736048">
              <w:rPr>
                <w:rFonts w:ascii="Times New Roman" w:hAnsi="Times New Roman" w:cs="Times New Roman"/>
                <w:b/>
                <w:bCs/>
                <w:lang w:eastAsia="fr-FR"/>
              </w:rPr>
              <w:t>UNITE</w:t>
            </w:r>
          </w:p>
        </w:tc>
        <w:tc>
          <w:tcPr>
            <w:tcW w:w="1852" w:type="dxa"/>
            <w:gridSpan w:val="2"/>
            <w:tcBorders>
              <w:top w:val="single" w:sz="4" w:space="0" w:color="000000"/>
              <w:left w:val="single" w:sz="4" w:space="0" w:color="000000"/>
              <w:bottom w:val="single" w:sz="4" w:space="0" w:color="000000"/>
              <w:right w:val="single" w:sz="4" w:space="0" w:color="000000"/>
            </w:tcBorders>
            <w:vAlign w:val="center"/>
            <w:hideMark/>
          </w:tcPr>
          <w:p w14:paraId="262510A4" w14:textId="77777777" w:rsidR="00736048" w:rsidRPr="00736048" w:rsidRDefault="00736048" w:rsidP="00736048">
            <w:pPr>
              <w:adjustRightInd w:val="0"/>
              <w:jc w:val="center"/>
              <w:rPr>
                <w:rFonts w:ascii="Times New Roman" w:hAnsi="Times New Roman" w:cs="Times New Roman"/>
                <w:b/>
                <w:bCs/>
                <w:lang w:eastAsia="fr-FR"/>
              </w:rPr>
            </w:pPr>
            <w:r w:rsidRPr="00736048">
              <w:rPr>
                <w:rFonts w:ascii="Times New Roman" w:hAnsi="Times New Roman" w:cs="Times New Roman"/>
                <w:b/>
                <w:bCs/>
                <w:lang w:eastAsia="fr-FR"/>
              </w:rPr>
              <w:t>PRIX UNITAIRE EN CHIFFRE (FCFA HTVA)</w:t>
            </w:r>
          </w:p>
        </w:tc>
      </w:tr>
      <w:tr w:rsidR="00736048" w:rsidRPr="00505F95" w14:paraId="3A8A9991"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43C79AD2"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100</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5B8B50B7" w14:textId="77777777" w:rsidR="00736048" w:rsidRPr="00505F95" w:rsidRDefault="00736048" w:rsidP="00B52264">
            <w:pPr>
              <w:adjustRightInd w:val="0"/>
              <w:rPr>
                <w:rFonts w:ascii="Times New Roman" w:hAnsi="Times New Roman" w:cs="Times New Roman"/>
                <w:b/>
                <w:iCs/>
                <w:sz w:val="24"/>
                <w:szCs w:val="24"/>
                <w:lang w:eastAsia="fr-FR"/>
              </w:rPr>
            </w:pPr>
            <w:r w:rsidRPr="00505F95">
              <w:rPr>
                <w:rFonts w:ascii="Times New Roman" w:hAnsi="Times New Roman" w:cs="Times New Roman"/>
                <w:b/>
                <w:iCs/>
                <w:sz w:val="24"/>
                <w:szCs w:val="24"/>
                <w:lang w:eastAsia="fr-FR"/>
              </w:rPr>
              <w:t>LOT 100 : TRAVAUX PREPARATOIRES- ETUDES</w:t>
            </w:r>
          </w:p>
          <w:p w14:paraId="0AA461F0" w14:textId="77777777" w:rsidR="00736048" w:rsidRPr="00505F95" w:rsidRDefault="00736048" w:rsidP="00B52264">
            <w:pPr>
              <w:adjustRightInd w:val="0"/>
              <w:rPr>
                <w:rFonts w:ascii="Times New Roman" w:hAnsi="Times New Roman" w:cs="Times New Roman"/>
                <w:iCs/>
                <w:sz w:val="24"/>
                <w:szCs w:val="24"/>
                <w:lang w:eastAsia="fr-FR"/>
              </w:rPr>
            </w:pPr>
            <w:r w:rsidRPr="00505F95">
              <w:rPr>
                <w:rFonts w:ascii="Times New Roman" w:hAnsi="Times New Roman" w:cs="Times New Roman"/>
                <w:iCs/>
                <w:sz w:val="24"/>
                <w:szCs w:val="24"/>
                <w:lang w:eastAsia="fr-FR"/>
              </w:rPr>
              <w:t>Le prix 100 rémunère au forfait :</w:t>
            </w:r>
          </w:p>
          <w:p w14:paraId="5F4DE56A" w14:textId="77777777" w:rsidR="00736048" w:rsidRPr="00505F95" w:rsidRDefault="00736048">
            <w:pPr>
              <w:numPr>
                <w:ilvl w:val="0"/>
                <w:numId w:val="179"/>
              </w:numPr>
              <w:adjustRightInd w:val="0"/>
              <w:rPr>
                <w:rFonts w:ascii="Times New Roman" w:hAnsi="Times New Roman" w:cs="Times New Roman"/>
                <w:iCs/>
                <w:sz w:val="24"/>
                <w:szCs w:val="24"/>
                <w:lang w:eastAsia="fr-FR"/>
              </w:rPr>
            </w:pPr>
            <w:r w:rsidRPr="00505F95">
              <w:rPr>
                <w:rFonts w:ascii="Times New Roman" w:hAnsi="Times New Roman" w:cs="Times New Roman"/>
                <w:iCs/>
                <w:sz w:val="24"/>
                <w:szCs w:val="24"/>
                <w:lang w:eastAsia="fr-FR"/>
              </w:rPr>
              <w:t>Les travaux d’installation de chantier y compris l’implantation d’ouvrage et études de faisabilité, plan d’exécution approuvé ;</w:t>
            </w:r>
          </w:p>
          <w:p w14:paraId="4A66FA4F" w14:textId="77777777" w:rsidR="00736048" w:rsidRPr="00505F95" w:rsidRDefault="00736048">
            <w:pPr>
              <w:numPr>
                <w:ilvl w:val="0"/>
                <w:numId w:val="179"/>
              </w:numPr>
              <w:adjustRightInd w:val="0"/>
              <w:rPr>
                <w:rFonts w:ascii="Times New Roman" w:hAnsi="Times New Roman" w:cs="Times New Roman"/>
                <w:sz w:val="24"/>
                <w:szCs w:val="24"/>
                <w:lang w:eastAsia="fr-FR"/>
              </w:rPr>
            </w:pPr>
            <w:r w:rsidRPr="00505F95">
              <w:rPr>
                <w:rFonts w:ascii="Times New Roman" w:hAnsi="Times New Roman" w:cs="Times New Roman"/>
                <w:iCs/>
                <w:sz w:val="24"/>
                <w:szCs w:val="24"/>
                <w:lang w:eastAsia="fr-FR"/>
              </w:rPr>
              <w:t>Les travaux débrouillage du site</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B9D8AA1" w14:textId="77777777" w:rsidR="00736048" w:rsidRPr="00505F95" w:rsidRDefault="00736048" w:rsidP="00B52264">
            <w:pPr>
              <w:adjustRightInd w:val="0"/>
              <w:rPr>
                <w:rFonts w:ascii="Times New Roman" w:hAnsi="Times New Roman" w:cs="Times New Roman"/>
                <w:b/>
                <w:bCs/>
                <w:sz w:val="24"/>
                <w:szCs w:val="24"/>
                <w:lang w:val="fr-CM" w:eastAsia="fr-FR"/>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15DC2BD7" w14:textId="77777777" w:rsidR="00736048" w:rsidRPr="00736048" w:rsidRDefault="00736048" w:rsidP="00B52264">
            <w:pPr>
              <w:adjustRightInd w:val="0"/>
              <w:rPr>
                <w:rFonts w:ascii="Times New Roman" w:hAnsi="Times New Roman" w:cs="Times New Roman"/>
                <w:b/>
                <w:bCs/>
                <w:sz w:val="24"/>
                <w:szCs w:val="24"/>
                <w:lang w:val="fr-CM" w:eastAsia="fr-FR"/>
              </w:rPr>
            </w:pPr>
          </w:p>
        </w:tc>
      </w:tr>
      <w:tr w:rsidR="00736048" w:rsidRPr="00505F95" w14:paraId="5FF03C9B"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72322DEF"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sz w:val="24"/>
                <w:szCs w:val="24"/>
                <w:lang w:eastAsia="fr-FR"/>
              </w:rPr>
              <w:t>101</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0A191700"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Installation de chantier</w:t>
            </w:r>
          </w:p>
          <w:p w14:paraId="7F94012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14:paraId="6BFC870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comprend notamment sans que cette liste soit limitative :</w:t>
            </w:r>
          </w:p>
          <w:p w14:paraId="51D45C2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bureaux, ateliers, entrepôts, baraquements de l'Entreprise ;</w:t>
            </w:r>
          </w:p>
          <w:p w14:paraId="5ADF0FF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frais de gardiennage et de surveillance du chantier ;</w:t>
            </w:r>
          </w:p>
          <w:p w14:paraId="3A74567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l'aménagement et l'entretien des aires de stockage des matériaux ;</w:t>
            </w:r>
          </w:p>
          <w:p w14:paraId="1C26D87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l'amenée et le repli du matériel ;</w:t>
            </w:r>
          </w:p>
          <w:p w14:paraId="194C46D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panneaux de chantier ;</w:t>
            </w:r>
          </w:p>
          <w:p w14:paraId="1E479E79"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toutes suggestions relatives à ces travaux ainsi que toutes autres dispositions nécessaires pour le fonctionnement du chantier</w:t>
            </w:r>
          </w:p>
          <w:p w14:paraId="3C974A0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nettoyage général des bâtiments et environs du chantier en fin d’exécution des travaux.</w:t>
            </w:r>
          </w:p>
          <w:p w14:paraId="130069C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sera réglé au forfait selon l'échéancier suivant :</w:t>
            </w:r>
          </w:p>
          <w:p w14:paraId="11E6D2B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soixante-dix pour cent (80%) dès constat de la fin de la construction de la totalité des installations de Chantier et amenée du matériel nécessaire au démarrage des travaux.</w:t>
            </w:r>
          </w:p>
          <w:p w14:paraId="5F2E344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trente pour cent (20%) après démontage et repliement des installations et du matériel.</w:t>
            </w:r>
          </w:p>
          <w:p w14:paraId="0A998A4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Ce prix comprend également </w:t>
            </w:r>
          </w:p>
          <w:p w14:paraId="3F5A7586"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mise en place des piquets et chaises nécessaires à l'implantation du bâtiment ;</w:t>
            </w:r>
          </w:p>
          <w:p w14:paraId="0C5B643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l'implantation proprement dite.</w:t>
            </w:r>
          </w:p>
          <w:p w14:paraId="2920068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comprend les frais pour l'établissement du projet d'exécution conformément aux prescriptions du CCTP.et du CCAG</w:t>
            </w:r>
          </w:p>
          <w:p w14:paraId="4CA6D7C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Il comprend : </w:t>
            </w:r>
          </w:p>
          <w:p w14:paraId="37B2029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levés topographiques à l'échelle des plans d'exécution à fournir par l'Entrepreneur éventuellement.</w:t>
            </w:r>
          </w:p>
          <w:p w14:paraId="4319D49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repérage sur le terrain des profils en travers établis pour le projet et qui devront être utilisés en cours de travaux pour l'évacuation des volumes de terrassement réellement exécutés.</w:t>
            </w:r>
          </w:p>
          <w:p w14:paraId="50FC684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Plans de délimitations des emprises.</w:t>
            </w:r>
          </w:p>
          <w:p w14:paraId="7E38A4E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Plans d’exécution.</w:t>
            </w:r>
          </w:p>
          <w:p w14:paraId="5E1B5EE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L'étude hydrologique et hydraulique.</w:t>
            </w:r>
          </w:p>
          <w:p w14:paraId="5B1593A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notes de calcul et l'établissement des plans d'exécution.</w:t>
            </w:r>
          </w:p>
          <w:p w14:paraId="65CF04B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L'étude géotechnique éventuellement.</w:t>
            </w:r>
          </w:p>
          <w:p w14:paraId="51F4315A"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Toute autre étude nécessaire pour mener à bien l'exécution des travaux.( avec la fourniture, l'implantation et le nivellement des bornes des axes de références, la matérialisation des limites </w:t>
            </w:r>
            <w:r w:rsidRPr="00505F95">
              <w:rPr>
                <w:rFonts w:ascii="Times New Roman" w:hAnsi="Times New Roman" w:cs="Times New Roman"/>
                <w:sz w:val="24"/>
                <w:szCs w:val="24"/>
                <w:lang w:eastAsia="fr-FR"/>
              </w:rPr>
              <w:lastRenderedPageBreak/>
              <w:t>d'emprises et de démolitions, la conservation ou le remplacement des repères pendant la durée des travaux.</w:t>
            </w:r>
          </w:p>
          <w:p w14:paraId="201619D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Ce prix est forfaitaire et comprend toutes sujétions et payable à l’approbation du projet d’exécution.</w:t>
            </w:r>
          </w:p>
          <w:p w14:paraId="0AEB4121"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Forfait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E2E3C8B" w14:textId="77777777" w:rsidR="00736048" w:rsidRPr="00505F95" w:rsidRDefault="00736048" w:rsidP="00B52264">
            <w:pPr>
              <w:adjustRightInd w:val="0"/>
              <w:rPr>
                <w:rFonts w:ascii="Times New Roman" w:hAnsi="Times New Roman" w:cs="Times New Roman"/>
                <w:b/>
                <w:bCs/>
                <w:sz w:val="24"/>
                <w:szCs w:val="24"/>
                <w:lang w:eastAsia="fr-FR"/>
              </w:rPr>
            </w:pPr>
          </w:p>
          <w:p w14:paraId="4ED58B1E" w14:textId="77777777" w:rsidR="00736048" w:rsidRPr="00505F95" w:rsidRDefault="00736048" w:rsidP="00B52264">
            <w:pPr>
              <w:adjustRightInd w:val="0"/>
              <w:rPr>
                <w:rFonts w:ascii="Times New Roman" w:hAnsi="Times New Roman" w:cs="Times New Roman"/>
                <w:b/>
                <w:bCs/>
                <w:sz w:val="24"/>
                <w:szCs w:val="24"/>
                <w:lang w:eastAsia="fr-FR"/>
              </w:rPr>
            </w:pPr>
          </w:p>
          <w:p w14:paraId="7146EA04" w14:textId="77777777" w:rsidR="00736048" w:rsidRPr="00505F95" w:rsidRDefault="00736048" w:rsidP="00B52264">
            <w:pPr>
              <w:adjustRightInd w:val="0"/>
              <w:rPr>
                <w:rFonts w:ascii="Times New Roman" w:hAnsi="Times New Roman" w:cs="Times New Roman"/>
                <w:b/>
                <w:bCs/>
                <w:sz w:val="24"/>
                <w:szCs w:val="24"/>
                <w:lang w:eastAsia="fr-FR"/>
              </w:rPr>
            </w:pPr>
          </w:p>
          <w:p w14:paraId="488C9FC7" w14:textId="77777777" w:rsidR="00736048" w:rsidRPr="00505F95" w:rsidRDefault="00736048" w:rsidP="00B52264">
            <w:pPr>
              <w:adjustRightInd w:val="0"/>
              <w:rPr>
                <w:rFonts w:ascii="Times New Roman" w:hAnsi="Times New Roman" w:cs="Times New Roman"/>
                <w:b/>
                <w:bCs/>
                <w:sz w:val="24"/>
                <w:szCs w:val="24"/>
                <w:lang w:eastAsia="fr-FR"/>
              </w:rPr>
            </w:pPr>
          </w:p>
          <w:p w14:paraId="55DA66BD" w14:textId="77777777" w:rsidR="00736048" w:rsidRPr="00505F95" w:rsidRDefault="00736048" w:rsidP="00B52264">
            <w:pPr>
              <w:adjustRightInd w:val="0"/>
              <w:rPr>
                <w:rFonts w:ascii="Times New Roman" w:hAnsi="Times New Roman" w:cs="Times New Roman"/>
                <w:b/>
                <w:bCs/>
                <w:sz w:val="24"/>
                <w:szCs w:val="24"/>
                <w:lang w:eastAsia="fr-FR"/>
              </w:rPr>
            </w:pPr>
          </w:p>
          <w:p w14:paraId="36A44B82" w14:textId="77777777" w:rsidR="00736048" w:rsidRPr="00505F95" w:rsidRDefault="00736048" w:rsidP="00B52264">
            <w:pPr>
              <w:adjustRightInd w:val="0"/>
              <w:rPr>
                <w:rFonts w:ascii="Times New Roman" w:hAnsi="Times New Roman" w:cs="Times New Roman"/>
                <w:b/>
                <w:bCs/>
                <w:sz w:val="24"/>
                <w:szCs w:val="24"/>
                <w:lang w:eastAsia="fr-FR"/>
              </w:rPr>
            </w:pPr>
          </w:p>
          <w:p w14:paraId="57F194D0" w14:textId="77777777" w:rsidR="00736048" w:rsidRPr="00505F95" w:rsidRDefault="00736048" w:rsidP="00B52264">
            <w:pPr>
              <w:adjustRightInd w:val="0"/>
              <w:rPr>
                <w:rFonts w:ascii="Times New Roman" w:hAnsi="Times New Roman" w:cs="Times New Roman"/>
                <w:b/>
                <w:bCs/>
                <w:sz w:val="24"/>
                <w:szCs w:val="24"/>
                <w:lang w:eastAsia="fr-FR"/>
              </w:rPr>
            </w:pPr>
          </w:p>
          <w:p w14:paraId="69E6E08D" w14:textId="77777777" w:rsidR="00736048" w:rsidRPr="00505F95" w:rsidRDefault="00736048" w:rsidP="00B52264">
            <w:pPr>
              <w:adjustRightInd w:val="0"/>
              <w:rPr>
                <w:rFonts w:ascii="Times New Roman" w:hAnsi="Times New Roman" w:cs="Times New Roman"/>
                <w:b/>
                <w:bCs/>
                <w:sz w:val="24"/>
                <w:szCs w:val="24"/>
                <w:lang w:eastAsia="fr-FR"/>
              </w:rPr>
            </w:pPr>
          </w:p>
          <w:p w14:paraId="59417E20" w14:textId="77777777" w:rsidR="00736048" w:rsidRPr="00505F95" w:rsidRDefault="00736048" w:rsidP="00B52264">
            <w:pPr>
              <w:adjustRightInd w:val="0"/>
              <w:rPr>
                <w:rFonts w:ascii="Times New Roman" w:hAnsi="Times New Roman" w:cs="Times New Roman"/>
                <w:b/>
                <w:bCs/>
                <w:sz w:val="24"/>
                <w:szCs w:val="24"/>
                <w:lang w:eastAsia="fr-FR"/>
              </w:rPr>
            </w:pPr>
          </w:p>
          <w:p w14:paraId="409089F6" w14:textId="77777777" w:rsidR="00736048" w:rsidRPr="00505F95" w:rsidRDefault="00736048" w:rsidP="00B52264">
            <w:pPr>
              <w:adjustRightInd w:val="0"/>
              <w:rPr>
                <w:rFonts w:ascii="Times New Roman" w:hAnsi="Times New Roman" w:cs="Times New Roman"/>
                <w:b/>
                <w:bCs/>
                <w:sz w:val="24"/>
                <w:szCs w:val="24"/>
                <w:lang w:eastAsia="fr-FR"/>
              </w:rPr>
            </w:pPr>
          </w:p>
          <w:p w14:paraId="04097145" w14:textId="77777777" w:rsidR="00736048" w:rsidRPr="00505F95" w:rsidRDefault="00736048" w:rsidP="00B52264">
            <w:pPr>
              <w:adjustRightInd w:val="0"/>
              <w:rPr>
                <w:rFonts w:ascii="Times New Roman" w:hAnsi="Times New Roman" w:cs="Times New Roman"/>
                <w:b/>
                <w:bCs/>
                <w:sz w:val="24"/>
                <w:szCs w:val="24"/>
                <w:lang w:eastAsia="fr-FR"/>
              </w:rPr>
            </w:pPr>
          </w:p>
          <w:p w14:paraId="794B21CE" w14:textId="77777777" w:rsidR="00736048" w:rsidRPr="00505F95" w:rsidRDefault="00736048" w:rsidP="00B52264">
            <w:pPr>
              <w:adjustRightInd w:val="0"/>
              <w:rPr>
                <w:rFonts w:ascii="Times New Roman" w:hAnsi="Times New Roman" w:cs="Times New Roman"/>
                <w:b/>
                <w:bCs/>
                <w:sz w:val="24"/>
                <w:szCs w:val="24"/>
                <w:lang w:eastAsia="fr-FR"/>
              </w:rPr>
            </w:pPr>
          </w:p>
          <w:p w14:paraId="525CCF73" w14:textId="77777777" w:rsidR="00736048" w:rsidRPr="00505F95" w:rsidRDefault="00736048" w:rsidP="00B52264">
            <w:pPr>
              <w:adjustRightInd w:val="0"/>
              <w:rPr>
                <w:rFonts w:ascii="Times New Roman" w:hAnsi="Times New Roman" w:cs="Times New Roman"/>
                <w:b/>
                <w:bCs/>
                <w:sz w:val="24"/>
                <w:szCs w:val="24"/>
                <w:lang w:eastAsia="fr-FR"/>
              </w:rPr>
            </w:pPr>
          </w:p>
          <w:p w14:paraId="4D8F531B" w14:textId="77777777" w:rsidR="00736048" w:rsidRPr="00505F95" w:rsidRDefault="00736048" w:rsidP="00B52264">
            <w:pPr>
              <w:adjustRightInd w:val="0"/>
              <w:rPr>
                <w:rFonts w:ascii="Times New Roman" w:hAnsi="Times New Roman" w:cs="Times New Roman"/>
                <w:b/>
                <w:bCs/>
                <w:sz w:val="24"/>
                <w:szCs w:val="24"/>
                <w:lang w:eastAsia="fr-FR"/>
              </w:rPr>
            </w:pPr>
          </w:p>
          <w:p w14:paraId="0E7414F8" w14:textId="77777777" w:rsidR="00736048" w:rsidRPr="00505F95" w:rsidRDefault="00736048" w:rsidP="00B52264">
            <w:pPr>
              <w:adjustRightInd w:val="0"/>
              <w:rPr>
                <w:rFonts w:ascii="Times New Roman" w:hAnsi="Times New Roman" w:cs="Times New Roman"/>
                <w:b/>
                <w:bCs/>
                <w:sz w:val="24"/>
                <w:szCs w:val="24"/>
                <w:lang w:eastAsia="fr-FR"/>
              </w:rPr>
            </w:pPr>
          </w:p>
          <w:p w14:paraId="16551FA0" w14:textId="77777777" w:rsidR="00736048" w:rsidRPr="00505F95" w:rsidRDefault="00736048" w:rsidP="00B52264">
            <w:pPr>
              <w:adjustRightInd w:val="0"/>
              <w:rPr>
                <w:rFonts w:ascii="Times New Roman" w:hAnsi="Times New Roman" w:cs="Times New Roman"/>
                <w:b/>
                <w:bCs/>
                <w:sz w:val="24"/>
                <w:szCs w:val="24"/>
                <w:lang w:eastAsia="fr-FR"/>
              </w:rPr>
            </w:pPr>
          </w:p>
          <w:p w14:paraId="5AAAF312" w14:textId="77777777" w:rsidR="00736048" w:rsidRPr="00505F95" w:rsidRDefault="00736048" w:rsidP="00B52264">
            <w:pPr>
              <w:adjustRightInd w:val="0"/>
              <w:rPr>
                <w:rFonts w:ascii="Times New Roman" w:hAnsi="Times New Roman" w:cs="Times New Roman"/>
                <w:b/>
                <w:bCs/>
                <w:sz w:val="24"/>
                <w:szCs w:val="24"/>
                <w:lang w:eastAsia="fr-FR"/>
              </w:rPr>
            </w:pPr>
          </w:p>
          <w:p w14:paraId="6B3BF159" w14:textId="77777777" w:rsidR="00736048" w:rsidRPr="00505F95" w:rsidRDefault="00736048" w:rsidP="00B52264">
            <w:pPr>
              <w:adjustRightInd w:val="0"/>
              <w:rPr>
                <w:rFonts w:ascii="Times New Roman" w:hAnsi="Times New Roman" w:cs="Times New Roman"/>
                <w:b/>
                <w:bCs/>
                <w:sz w:val="24"/>
                <w:szCs w:val="24"/>
                <w:lang w:eastAsia="fr-FR"/>
              </w:rPr>
            </w:pPr>
          </w:p>
          <w:p w14:paraId="75A6CE2D" w14:textId="77777777" w:rsidR="00736048" w:rsidRPr="00505F95" w:rsidRDefault="00736048" w:rsidP="00B52264">
            <w:pPr>
              <w:adjustRightInd w:val="0"/>
              <w:rPr>
                <w:rFonts w:ascii="Times New Roman" w:hAnsi="Times New Roman" w:cs="Times New Roman"/>
                <w:b/>
                <w:bCs/>
                <w:sz w:val="24"/>
                <w:szCs w:val="24"/>
                <w:lang w:eastAsia="fr-FR"/>
              </w:rPr>
            </w:pPr>
          </w:p>
          <w:p w14:paraId="1B409574" w14:textId="77777777" w:rsidR="00736048" w:rsidRPr="00505F95" w:rsidRDefault="00736048" w:rsidP="00B52264">
            <w:pPr>
              <w:adjustRightInd w:val="0"/>
              <w:rPr>
                <w:rFonts w:ascii="Times New Roman" w:hAnsi="Times New Roman" w:cs="Times New Roman"/>
                <w:b/>
                <w:bCs/>
                <w:sz w:val="24"/>
                <w:szCs w:val="24"/>
                <w:lang w:eastAsia="fr-FR"/>
              </w:rPr>
            </w:pPr>
          </w:p>
          <w:p w14:paraId="17B2356C" w14:textId="77777777" w:rsidR="00736048" w:rsidRPr="00505F95" w:rsidRDefault="00736048" w:rsidP="00B52264">
            <w:pPr>
              <w:adjustRightInd w:val="0"/>
              <w:rPr>
                <w:rFonts w:ascii="Times New Roman" w:hAnsi="Times New Roman" w:cs="Times New Roman"/>
                <w:b/>
                <w:bCs/>
                <w:sz w:val="24"/>
                <w:szCs w:val="24"/>
                <w:lang w:eastAsia="fr-FR"/>
              </w:rPr>
            </w:pPr>
          </w:p>
          <w:p w14:paraId="2AB81F24" w14:textId="77777777" w:rsidR="00736048" w:rsidRPr="00505F95" w:rsidRDefault="00736048" w:rsidP="00B52264">
            <w:pPr>
              <w:adjustRightInd w:val="0"/>
              <w:rPr>
                <w:rFonts w:ascii="Times New Roman" w:hAnsi="Times New Roman" w:cs="Times New Roman"/>
                <w:b/>
                <w:bCs/>
                <w:sz w:val="24"/>
                <w:szCs w:val="24"/>
                <w:lang w:eastAsia="fr-FR"/>
              </w:rPr>
            </w:pPr>
          </w:p>
          <w:p w14:paraId="748F76AD" w14:textId="77777777" w:rsidR="00736048" w:rsidRPr="00505F95" w:rsidRDefault="00736048" w:rsidP="00B52264">
            <w:pPr>
              <w:adjustRightInd w:val="0"/>
              <w:rPr>
                <w:rFonts w:ascii="Times New Roman" w:hAnsi="Times New Roman" w:cs="Times New Roman"/>
                <w:b/>
                <w:bCs/>
                <w:sz w:val="24"/>
                <w:szCs w:val="24"/>
                <w:lang w:eastAsia="fr-FR"/>
              </w:rPr>
            </w:pPr>
          </w:p>
          <w:p w14:paraId="3EC8B971" w14:textId="77777777" w:rsidR="00736048" w:rsidRPr="00505F95" w:rsidRDefault="00736048" w:rsidP="00B52264">
            <w:pPr>
              <w:adjustRightInd w:val="0"/>
              <w:rPr>
                <w:rFonts w:ascii="Times New Roman" w:hAnsi="Times New Roman" w:cs="Times New Roman"/>
                <w:b/>
                <w:bCs/>
                <w:sz w:val="24"/>
                <w:szCs w:val="24"/>
                <w:lang w:eastAsia="fr-FR"/>
              </w:rPr>
            </w:pPr>
          </w:p>
          <w:p w14:paraId="357F01C9" w14:textId="77777777" w:rsidR="00736048" w:rsidRPr="00505F95" w:rsidRDefault="00736048" w:rsidP="00B52264">
            <w:pPr>
              <w:adjustRightInd w:val="0"/>
              <w:rPr>
                <w:rFonts w:ascii="Times New Roman" w:hAnsi="Times New Roman" w:cs="Times New Roman"/>
                <w:b/>
                <w:bCs/>
                <w:sz w:val="24"/>
                <w:szCs w:val="24"/>
                <w:lang w:eastAsia="fr-FR"/>
              </w:rPr>
            </w:pPr>
          </w:p>
          <w:p w14:paraId="64745EC6" w14:textId="77777777" w:rsidR="00736048" w:rsidRPr="00505F95" w:rsidRDefault="00736048" w:rsidP="00B52264">
            <w:pPr>
              <w:adjustRightInd w:val="0"/>
              <w:rPr>
                <w:rFonts w:ascii="Times New Roman" w:hAnsi="Times New Roman" w:cs="Times New Roman"/>
                <w:b/>
                <w:bCs/>
                <w:sz w:val="24"/>
                <w:szCs w:val="24"/>
                <w:lang w:eastAsia="fr-FR"/>
              </w:rPr>
            </w:pPr>
          </w:p>
          <w:p w14:paraId="5F64BB34" w14:textId="77777777" w:rsidR="00736048" w:rsidRPr="00505F95" w:rsidRDefault="00736048" w:rsidP="00B52264">
            <w:pPr>
              <w:adjustRightInd w:val="0"/>
              <w:rPr>
                <w:rFonts w:ascii="Times New Roman" w:hAnsi="Times New Roman" w:cs="Times New Roman"/>
                <w:b/>
                <w:bCs/>
                <w:sz w:val="24"/>
                <w:szCs w:val="24"/>
                <w:lang w:eastAsia="fr-FR"/>
              </w:rPr>
            </w:pPr>
          </w:p>
          <w:p w14:paraId="366E9B99" w14:textId="77777777" w:rsidR="00736048" w:rsidRPr="00505F95" w:rsidRDefault="00736048" w:rsidP="00B52264">
            <w:pPr>
              <w:adjustRightInd w:val="0"/>
              <w:rPr>
                <w:rFonts w:ascii="Times New Roman" w:hAnsi="Times New Roman" w:cs="Times New Roman"/>
                <w:b/>
                <w:bCs/>
                <w:sz w:val="24"/>
                <w:szCs w:val="24"/>
                <w:lang w:eastAsia="fr-FR"/>
              </w:rPr>
            </w:pPr>
          </w:p>
          <w:p w14:paraId="4C541107" w14:textId="77777777" w:rsidR="00736048" w:rsidRPr="00505F95" w:rsidRDefault="00736048" w:rsidP="00B52264">
            <w:pPr>
              <w:adjustRightInd w:val="0"/>
              <w:rPr>
                <w:rFonts w:ascii="Times New Roman" w:hAnsi="Times New Roman" w:cs="Times New Roman"/>
                <w:b/>
                <w:bCs/>
                <w:sz w:val="24"/>
                <w:szCs w:val="24"/>
                <w:lang w:eastAsia="fr-FR"/>
              </w:rPr>
            </w:pPr>
          </w:p>
          <w:p w14:paraId="501E0838" w14:textId="77777777" w:rsidR="00736048" w:rsidRPr="00505F95" w:rsidRDefault="00736048" w:rsidP="00B52264">
            <w:pPr>
              <w:adjustRightInd w:val="0"/>
              <w:rPr>
                <w:rFonts w:ascii="Times New Roman" w:hAnsi="Times New Roman" w:cs="Times New Roman"/>
                <w:b/>
                <w:bCs/>
                <w:sz w:val="24"/>
                <w:szCs w:val="24"/>
                <w:lang w:eastAsia="fr-FR"/>
              </w:rPr>
            </w:pPr>
          </w:p>
          <w:p w14:paraId="2B2E1B8B" w14:textId="77777777" w:rsidR="00736048" w:rsidRPr="00505F95" w:rsidRDefault="00736048" w:rsidP="00B52264">
            <w:pPr>
              <w:adjustRightInd w:val="0"/>
              <w:rPr>
                <w:rFonts w:ascii="Times New Roman" w:hAnsi="Times New Roman" w:cs="Times New Roman"/>
                <w:b/>
                <w:bCs/>
                <w:sz w:val="24"/>
                <w:szCs w:val="24"/>
                <w:lang w:eastAsia="fr-FR"/>
              </w:rPr>
            </w:pPr>
          </w:p>
          <w:p w14:paraId="22E37D1D" w14:textId="77777777" w:rsidR="00736048" w:rsidRPr="00505F95" w:rsidRDefault="00736048" w:rsidP="00B52264">
            <w:pPr>
              <w:adjustRightInd w:val="0"/>
              <w:rPr>
                <w:rFonts w:ascii="Times New Roman" w:hAnsi="Times New Roman" w:cs="Times New Roman"/>
                <w:b/>
                <w:bCs/>
                <w:sz w:val="24"/>
                <w:szCs w:val="24"/>
                <w:lang w:eastAsia="fr-FR"/>
              </w:rPr>
            </w:pPr>
          </w:p>
          <w:p w14:paraId="0C437E4E" w14:textId="77777777" w:rsidR="00736048" w:rsidRPr="00505F95" w:rsidRDefault="00736048" w:rsidP="00B52264">
            <w:pPr>
              <w:adjustRightInd w:val="0"/>
              <w:rPr>
                <w:rFonts w:ascii="Times New Roman" w:hAnsi="Times New Roman" w:cs="Times New Roman"/>
                <w:b/>
                <w:bCs/>
                <w:sz w:val="24"/>
                <w:szCs w:val="24"/>
                <w:lang w:eastAsia="fr-FR"/>
              </w:rPr>
            </w:pPr>
          </w:p>
          <w:p w14:paraId="145135BA" w14:textId="77777777" w:rsidR="00736048" w:rsidRPr="00505F95" w:rsidRDefault="00736048" w:rsidP="00B52264">
            <w:pPr>
              <w:adjustRightInd w:val="0"/>
              <w:rPr>
                <w:rFonts w:ascii="Times New Roman" w:hAnsi="Times New Roman" w:cs="Times New Roman"/>
                <w:b/>
                <w:bCs/>
                <w:sz w:val="24"/>
                <w:szCs w:val="24"/>
                <w:lang w:eastAsia="fr-FR"/>
              </w:rPr>
            </w:pPr>
          </w:p>
          <w:p w14:paraId="0A86EDAD" w14:textId="77777777" w:rsidR="00736048" w:rsidRPr="00505F95" w:rsidRDefault="00736048" w:rsidP="00B52264">
            <w:pPr>
              <w:adjustRightInd w:val="0"/>
              <w:rPr>
                <w:rFonts w:ascii="Times New Roman" w:hAnsi="Times New Roman" w:cs="Times New Roman"/>
                <w:b/>
                <w:bCs/>
                <w:sz w:val="24"/>
                <w:szCs w:val="24"/>
                <w:lang w:eastAsia="fr-FR"/>
              </w:rPr>
            </w:pPr>
          </w:p>
          <w:p w14:paraId="7558B5CD" w14:textId="77777777" w:rsidR="00736048" w:rsidRPr="00505F95" w:rsidRDefault="00736048" w:rsidP="00B52264">
            <w:pPr>
              <w:adjustRightInd w:val="0"/>
              <w:rPr>
                <w:rFonts w:ascii="Times New Roman" w:hAnsi="Times New Roman" w:cs="Times New Roman"/>
                <w:b/>
                <w:bCs/>
                <w:sz w:val="24"/>
                <w:szCs w:val="24"/>
                <w:lang w:eastAsia="fr-FR"/>
              </w:rPr>
            </w:pPr>
          </w:p>
          <w:p w14:paraId="67435CE7" w14:textId="77777777" w:rsidR="00736048" w:rsidRPr="00505F95" w:rsidRDefault="00736048" w:rsidP="00B52264">
            <w:pPr>
              <w:adjustRightInd w:val="0"/>
              <w:rPr>
                <w:rFonts w:ascii="Times New Roman" w:hAnsi="Times New Roman" w:cs="Times New Roman"/>
                <w:b/>
                <w:bCs/>
                <w:sz w:val="24"/>
                <w:szCs w:val="24"/>
                <w:lang w:eastAsia="fr-FR"/>
              </w:rPr>
            </w:pPr>
          </w:p>
          <w:p w14:paraId="1E4FE542" w14:textId="77777777" w:rsidR="00736048" w:rsidRPr="00505F95" w:rsidRDefault="00736048" w:rsidP="00B52264">
            <w:pPr>
              <w:adjustRightInd w:val="0"/>
              <w:rPr>
                <w:rFonts w:ascii="Times New Roman" w:hAnsi="Times New Roman" w:cs="Times New Roman"/>
                <w:b/>
                <w:bCs/>
                <w:sz w:val="24"/>
                <w:szCs w:val="24"/>
                <w:lang w:eastAsia="fr-FR"/>
              </w:rPr>
            </w:pPr>
          </w:p>
          <w:p w14:paraId="7A1AD88F" w14:textId="77777777" w:rsidR="00736048" w:rsidRPr="00505F95" w:rsidRDefault="00736048" w:rsidP="00B52264">
            <w:pPr>
              <w:adjustRightInd w:val="0"/>
              <w:rPr>
                <w:rFonts w:ascii="Times New Roman" w:hAnsi="Times New Roman" w:cs="Times New Roman"/>
                <w:b/>
                <w:bCs/>
                <w:sz w:val="24"/>
                <w:szCs w:val="24"/>
                <w:lang w:eastAsia="fr-FR"/>
              </w:rPr>
            </w:pPr>
          </w:p>
          <w:p w14:paraId="72F2E001" w14:textId="77777777" w:rsidR="00736048" w:rsidRPr="00505F95" w:rsidRDefault="00736048" w:rsidP="00B52264">
            <w:pPr>
              <w:adjustRightInd w:val="0"/>
              <w:rPr>
                <w:rFonts w:ascii="Times New Roman" w:hAnsi="Times New Roman" w:cs="Times New Roman"/>
                <w:b/>
                <w:bCs/>
                <w:sz w:val="24"/>
                <w:szCs w:val="24"/>
                <w:lang w:eastAsia="fr-FR"/>
              </w:rPr>
            </w:pPr>
          </w:p>
          <w:p w14:paraId="6A888284" w14:textId="77777777" w:rsidR="00736048" w:rsidRPr="00505F95" w:rsidRDefault="00736048" w:rsidP="00B52264">
            <w:pPr>
              <w:adjustRightInd w:val="0"/>
              <w:rPr>
                <w:rFonts w:ascii="Times New Roman" w:hAnsi="Times New Roman" w:cs="Times New Roman"/>
                <w:b/>
                <w:bCs/>
                <w:sz w:val="24"/>
                <w:szCs w:val="24"/>
                <w:lang w:eastAsia="fr-FR"/>
              </w:rPr>
            </w:pPr>
          </w:p>
          <w:p w14:paraId="12040169" w14:textId="77777777" w:rsidR="00736048" w:rsidRPr="00505F95" w:rsidRDefault="00736048" w:rsidP="00B52264">
            <w:pPr>
              <w:adjustRightInd w:val="0"/>
              <w:rPr>
                <w:rFonts w:ascii="Times New Roman" w:hAnsi="Times New Roman" w:cs="Times New Roman"/>
                <w:b/>
                <w:bCs/>
                <w:sz w:val="24"/>
                <w:szCs w:val="24"/>
                <w:lang w:eastAsia="fr-FR"/>
              </w:rPr>
            </w:pPr>
          </w:p>
          <w:p w14:paraId="3EB6CB7F" w14:textId="77777777" w:rsidR="00736048" w:rsidRPr="00505F95" w:rsidRDefault="00736048" w:rsidP="00B52264">
            <w:pPr>
              <w:adjustRightInd w:val="0"/>
              <w:rPr>
                <w:rFonts w:ascii="Times New Roman" w:hAnsi="Times New Roman" w:cs="Times New Roman"/>
                <w:b/>
                <w:bCs/>
                <w:sz w:val="24"/>
                <w:szCs w:val="24"/>
                <w:lang w:eastAsia="fr-FR"/>
              </w:rPr>
            </w:pPr>
          </w:p>
          <w:p w14:paraId="05A9A361" w14:textId="77777777" w:rsidR="00736048" w:rsidRPr="00505F95" w:rsidRDefault="00736048" w:rsidP="00B52264">
            <w:pPr>
              <w:adjustRightInd w:val="0"/>
              <w:rPr>
                <w:rFonts w:ascii="Times New Roman" w:hAnsi="Times New Roman" w:cs="Times New Roman"/>
                <w:b/>
                <w:bCs/>
                <w:sz w:val="24"/>
                <w:szCs w:val="24"/>
                <w:lang w:eastAsia="fr-FR"/>
              </w:rPr>
            </w:pPr>
          </w:p>
          <w:p w14:paraId="57ED645A" w14:textId="77777777" w:rsidR="00736048" w:rsidRPr="00505F95" w:rsidRDefault="00736048" w:rsidP="00B52264">
            <w:pPr>
              <w:adjustRightInd w:val="0"/>
              <w:rPr>
                <w:rFonts w:ascii="Times New Roman" w:hAnsi="Times New Roman" w:cs="Times New Roman"/>
                <w:b/>
                <w:bCs/>
                <w:sz w:val="24"/>
                <w:szCs w:val="24"/>
                <w:lang w:eastAsia="fr-FR"/>
              </w:rPr>
            </w:pPr>
          </w:p>
          <w:p w14:paraId="492FBFAA"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FFT</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47D8B6F9"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4BC0B82E"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1E51F175"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102</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48A8E59A"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 xml:space="preserve">Débroussaillage et nettoyage du site y compris dépôt à la décharge publique </w:t>
            </w:r>
          </w:p>
          <w:p w14:paraId="127D257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au mètre carré les frais de désherbage, de dessouchage, d’abattage d’arbres, terrassement sur l’ensemble du site de la terre végétale, du nettoyage du site et le dépôt des ordures vers une décharge publique</w:t>
            </w:r>
          </w:p>
          <w:p w14:paraId="6612AB2E"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bCs/>
                <w:sz w:val="24"/>
                <w:szCs w:val="24"/>
                <w:lang w:eastAsia="fr-FR"/>
              </w:rPr>
              <w:t>Forfait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53DEDF5" w14:textId="77777777" w:rsidR="00736048" w:rsidRPr="00505F95" w:rsidRDefault="00736048" w:rsidP="00B52264">
            <w:pPr>
              <w:adjustRightInd w:val="0"/>
              <w:rPr>
                <w:rFonts w:ascii="Times New Roman" w:hAnsi="Times New Roman" w:cs="Times New Roman"/>
                <w:b/>
                <w:bCs/>
                <w:sz w:val="24"/>
                <w:szCs w:val="24"/>
                <w:lang w:eastAsia="fr-FR"/>
              </w:rPr>
            </w:pPr>
          </w:p>
          <w:p w14:paraId="63DEBF92" w14:textId="77777777" w:rsidR="00736048" w:rsidRPr="00505F95" w:rsidRDefault="00736048" w:rsidP="00B52264">
            <w:pPr>
              <w:adjustRightInd w:val="0"/>
              <w:rPr>
                <w:rFonts w:ascii="Times New Roman" w:hAnsi="Times New Roman" w:cs="Times New Roman"/>
                <w:b/>
                <w:bCs/>
                <w:sz w:val="24"/>
                <w:szCs w:val="24"/>
                <w:lang w:eastAsia="fr-FR"/>
              </w:rPr>
            </w:pPr>
          </w:p>
          <w:p w14:paraId="73682FB5" w14:textId="77777777" w:rsidR="00736048" w:rsidRPr="00505F95" w:rsidRDefault="00736048" w:rsidP="00B52264">
            <w:pPr>
              <w:adjustRightInd w:val="0"/>
              <w:rPr>
                <w:rFonts w:ascii="Times New Roman" w:hAnsi="Times New Roman" w:cs="Times New Roman"/>
                <w:b/>
                <w:bCs/>
                <w:sz w:val="24"/>
                <w:szCs w:val="24"/>
                <w:lang w:eastAsia="fr-FR"/>
              </w:rPr>
            </w:pPr>
          </w:p>
          <w:p w14:paraId="7EFB33A1" w14:textId="77777777" w:rsidR="00736048" w:rsidRPr="00505F95" w:rsidRDefault="00736048" w:rsidP="00B52264">
            <w:pPr>
              <w:adjustRightInd w:val="0"/>
              <w:rPr>
                <w:rFonts w:ascii="Times New Roman" w:hAnsi="Times New Roman" w:cs="Times New Roman"/>
                <w:b/>
                <w:bCs/>
                <w:sz w:val="24"/>
                <w:szCs w:val="24"/>
                <w:lang w:eastAsia="fr-FR"/>
              </w:rPr>
            </w:pPr>
          </w:p>
          <w:p w14:paraId="05F89184" w14:textId="77777777" w:rsidR="00736048" w:rsidRPr="00505F95" w:rsidRDefault="00736048" w:rsidP="00B52264">
            <w:pPr>
              <w:adjustRightInd w:val="0"/>
              <w:rPr>
                <w:rFonts w:ascii="Times New Roman" w:hAnsi="Times New Roman" w:cs="Times New Roman"/>
                <w:b/>
                <w:bCs/>
                <w:sz w:val="24"/>
                <w:szCs w:val="24"/>
                <w:lang w:eastAsia="fr-FR"/>
              </w:rPr>
            </w:pPr>
          </w:p>
          <w:p w14:paraId="2BF32954" w14:textId="77777777" w:rsidR="00736048" w:rsidRPr="00505F95" w:rsidRDefault="00736048" w:rsidP="00B52264">
            <w:pPr>
              <w:adjustRightInd w:val="0"/>
              <w:rPr>
                <w:rFonts w:ascii="Times New Roman" w:hAnsi="Times New Roman" w:cs="Times New Roman"/>
                <w:b/>
                <w:bCs/>
                <w:sz w:val="24"/>
                <w:szCs w:val="24"/>
                <w:lang w:eastAsia="fr-FR"/>
              </w:rPr>
            </w:pPr>
          </w:p>
          <w:p w14:paraId="2A855415"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FFT</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57F777EE"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40AFA720"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tcPr>
          <w:p w14:paraId="3B66AAEE" w14:textId="77777777" w:rsidR="00736048" w:rsidRPr="00505F95" w:rsidRDefault="00736048" w:rsidP="00B52264">
            <w:pPr>
              <w:adjustRightInd w:val="0"/>
              <w:rPr>
                <w:rFonts w:ascii="Times New Roman" w:hAnsi="Times New Roman" w:cs="Times New Roman"/>
                <w:b/>
                <w:sz w:val="24"/>
                <w:szCs w:val="24"/>
                <w:lang w:eastAsia="fr-FR"/>
              </w:rPr>
            </w:pPr>
          </w:p>
        </w:tc>
        <w:tc>
          <w:tcPr>
            <w:tcW w:w="6653" w:type="dxa"/>
            <w:tcBorders>
              <w:top w:val="single" w:sz="4" w:space="0" w:color="000000"/>
              <w:left w:val="single" w:sz="4" w:space="0" w:color="000000"/>
              <w:bottom w:val="single" w:sz="4" w:space="0" w:color="000000"/>
              <w:right w:val="single" w:sz="4" w:space="0" w:color="000000"/>
            </w:tcBorders>
            <w:vAlign w:val="center"/>
          </w:tcPr>
          <w:p w14:paraId="6CB84DB7" w14:textId="77777777" w:rsidR="00736048" w:rsidRPr="00505F95" w:rsidRDefault="00736048" w:rsidP="00B52264">
            <w:pPr>
              <w:adjustRightInd w:val="0"/>
              <w:rPr>
                <w:rFonts w:ascii="Times New Roman" w:hAnsi="Times New Roman" w:cs="Times New Roman"/>
                <w:b/>
                <w:sz w:val="24"/>
                <w:szCs w:val="24"/>
                <w:lang w:eastAsia="fr-FR"/>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58A5CD7" w14:textId="77777777" w:rsidR="00736048" w:rsidRPr="00505F95" w:rsidRDefault="00736048" w:rsidP="00B52264">
            <w:pPr>
              <w:adjustRightInd w:val="0"/>
              <w:rPr>
                <w:rFonts w:ascii="Times New Roman" w:hAnsi="Times New Roman" w:cs="Times New Roman"/>
                <w:b/>
                <w:bCs/>
                <w:sz w:val="24"/>
                <w:szCs w:val="24"/>
                <w:lang w:eastAsia="fr-FR"/>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58188B95"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F7B8614" w14:textId="77777777" w:rsidTr="00736048">
        <w:tc>
          <w:tcPr>
            <w:tcW w:w="850" w:type="dxa"/>
            <w:tcBorders>
              <w:top w:val="single" w:sz="4" w:space="0" w:color="auto"/>
              <w:left w:val="single" w:sz="4" w:space="0" w:color="000000"/>
              <w:bottom w:val="single" w:sz="4" w:space="0" w:color="000000"/>
              <w:right w:val="single" w:sz="4" w:space="0" w:color="000000"/>
            </w:tcBorders>
            <w:vAlign w:val="center"/>
            <w:hideMark/>
          </w:tcPr>
          <w:p w14:paraId="2DAB41DB"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200</w:t>
            </w:r>
          </w:p>
        </w:tc>
        <w:tc>
          <w:tcPr>
            <w:tcW w:w="6653" w:type="dxa"/>
            <w:tcBorders>
              <w:top w:val="single" w:sz="4" w:space="0" w:color="auto"/>
              <w:left w:val="single" w:sz="4" w:space="0" w:color="000000"/>
              <w:bottom w:val="single" w:sz="4" w:space="0" w:color="000000"/>
              <w:right w:val="single" w:sz="4" w:space="0" w:color="000000"/>
            </w:tcBorders>
            <w:vAlign w:val="center"/>
            <w:hideMark/>
          </w:tcPr>
          <w:p w14:paraId="1E0A3020" w14:textId="77777777" w:rsidR="00736048" w:rsidRPr="00505F95" w:rsidRDefault="00736048" w:rsidP="00B52264">
            <w:pPr>
              <w:adjustRightInd w:val="0"/>
              <w:rPr>
                <w:rFonts w:ascii="Times New Roman" w:hAnsi="Times New Roman" w:cs="Times New Roman"/>
                <w:b/>
                <w:iCs/>
                <w:sz w:val="24"/>
                <w:szCs w:val="24"/>
                <w:lang w:eastAsia="fr-FR"/>
              </w:rPr>
            </w:pPr>
            <w:r w:rsidRPr="00505F95">
              <w:rPr>
                <w:rFonts w:ascii="Times New Roman" w:hAnsi="Times New Roman" w:cs="Times New Roman"/>
                <w:b/>
                <w:iCs/>
                <w:sz w:val="24"/>
                <w:szCs w:val="24"/>
                <w:lang w:eastAsia="fr-FR"/>
              </w:rPr>
              <w:t>LOT 200 : TERRASSEMENTS</w:t>
            </w:r>
          </w:p>
          <w:p w14:paraId="07E4ECA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comprend notamment sans que cette liste soit limitative :</w:t>
            </w:r>
          </w:p>
          <w:p w14:paraId="7456AE62"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Les travaux de nivellement de la plate-forme ;</w:t>
            </w:r>
          </w:p>
          <w:p w14:paraId="3C6CD3E6"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Implantation de l’ouvrage ;</w:t>
            </w:r>
          </w:p>
          <w:p w14:paraId="3609E06B"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Les travaux de fouilles en rigole et de fouilles en puits ;</w:t>
            </w:r>
          </w:p>
          <w:p w14:paraId="33F335C0" w14:textId="77777777" w:rsidR="00736048" w:rsidRPr="00505F95" w:rsidRDefault="00736048">
            <w:pPr>
              <w:numPr>
                <w:ilvl w:val="0"/>
                <w:numId w:val="180"/>
              </w:numPr>
              <w:adjustRightInd w:val="0"/>
              <w:rPr>
                <w:rFonts w:ascii="Times New Roman" w:hAnsi="Times New Roman" w:cs="Times New Roman"/>
                <w:b/>
                <w:sz w:val="24"/>
                <w:szCs w:val="24"/>
                <w:lang w:eastAsia="fr-FR"/>
              </w:rPr>
            </w:pPr>
            <w:r w:rsidRPr="00505F95">
              <w:rPr>
                <w:rFonts w:ascii="Times New Roman" w:hAnsi="Times New Roman" w:cs="Times New Roman"/>
                <w:sz w:val="24"/>
                <w:szCs w:val="24"/>
                <w:lang w:eastAsia="fr-FR"/>
              </w:rPr>
              <w:t>les travaux de remblais de terre</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1461C82A" w14:textId="77777777" w:rsidR="00736048" w:rsidRPr="00505F95" w:rsidRDefault="00736048" w:rsidP="00B52264">
            <w:pPr>
              <w:adjustRightInd w:val="0"/>
              <w:rPr>
                <w:rFonts w:ascii="Times New Roman" w:hAnsi="Times New Roman" w:cs="Times New Roman"/>
                <w:b/>
                <w:bCs/>
                <w:sz w:val="24"/>
                <w:szCs w:val="24"/>
                <w:lang w:val="fr-CM" w:eastAsia="fr-FR"/>
              </w:rPr>
            </w:pPr>
          </w:p>
        </w:tc>
        <w:tc>
          <w:tcPr>
            <w:tcW w:w="1852" w:type="dxa"/>
            <w:gridSpan w:val="2"/>
            <w:tcBorders>
              <w:top w:val="single" w:sz="4" w:space="0" w:color="auto"/>
              <w:left w:val="single" w:sz="4" w:space="0" w:color="000000"/>
              <w:bottom w:val="single" w:sz="4" w:space="0" w:color="000000"/>
              <w:right w:val="single" w:sz="4" w:space="0" w:color="000000"/>
            </w:tcBorders>
            <w:vAlign w:val="center"/>
          </w:tcPr>
          <w:p w14:paraId="0648BCB1"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5E0FD3B6"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30D37473"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201</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3B2728AF"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Nivellement de la plate-forme</w:t>
            </w:r>
          </w:p>
          <w:p w14:paraId="6850914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les nivellements des surfaces soit en déblai, soit en remblai, suivant les profils et indications du Maître d'Œuvre, nécessaires à l'implantation des bâtiments, ouvrages et installations de chantier</w:t>
            </w:r>
          </w:p>
          <w:p w14:paraId="75E2F4A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bCs/>
                <w:sz w:val="24"/>
                <w:szCs w:val="24"/>
                <w:lang w:eastAsia="fr-FR"/>
              </w:rPr>
              <w:t>Le mètre carré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ECFFDDD" w14:textId="77777777" w:rsidR="00736048" w:rsidRPr="00505F95" w:rsidRDefault="00736048" w:rsidP="00B52264">
            <w:pPr>
              <w:adjustRightInd w:val="0"/>
              <w:rPr>
                <w:rFonts w:ascii="Times New Roman" w:hAnsi="Times New Roman" w:cs="Times New Roman"/>
                <w:b/>
                <w:bCs/>
                <w:sz w:val="24"/>
                <w:szCs w:val="24"/>
                <w:lang w:eastAsia="fr-FR"/>
              </w:rPr>
            </w:pPr>
          </w:p>
          <w:p w14:paraId="2C4AC973" w14:textId="77777777" w:rsidR="00736048" w:rsidRPr="00505F95" w:rsidRDefault="00736048" w:rsidP="00B52264">
            <w:pPr>
              <w:adjustRightInd w:val="0"/>
              <w:rPr>
                <w:rFonts w:ascii="Times New Roman" w:hAnsi="Times New Roman" w:cs="Times New Roman"/>
                <w:b/>
                <w:bCs/>
                <w:sz w:val="24"/>
                <w:szCs w:val="24"/>
                <w:lang w:eastAsia="fr-FR"/>
              </w:rPr>
            </w:pPr>
          </w:p>
          <w:p w14:paraId="4C1F032A" w14:textId="77777777" w:rsidR="00736048" w:rsidRPr="00505F95" w:rsidRDefault="00736048" w:rsidP="00B52264">
            <w:pPr>
              <w:adjustRightInd w:val="0"/>
              <w:rPr>
                <w:rFonts w:ascii="Times New Roman" w:hAnsi="Times New Roman" w:cs="Times New Roman"/>
                <w:b/>
                <w:bCs/>
                <w:sz w:val="24"/>
                <w:szCs w:val="24"/>
                <w:lang w:eastAsia="fr-FR"/>
              </w:rPr>
            </w:pPr>
          </w:p>
          <w:p w14:paraId="5CC9398C" w14:textId="77777777" w:rsidR="00736048" w:rsidRPr="00505F95" w:rsidRDefault="00736048" w:rsidP="00B52264">
            <w:pPr>
              <w:adjustRightInd w:val="0"/>
              <w:rPr>
                <w:rFonts w:ascii="Times New Roman" w:hAnsi="Times New Roman" w:cs="Times New Roman"/>
                <w:b/>
                <w:bCs/>
                <w:sz w:val="24"/>
                <w:szCs w:val="24"/>
                <w:lang w:eastAsia="fr-FR"/>
              </w:rPr>
            </w:pPr>
          </w:p>
          <w:p w14:paraId="2EB1A127" w14:textId="77777777" w:rsidR="00736048" w:rsidRPr="00505F95" w:rsidRDefault="00736048" w:rsidP="00B52264">
            <w:pPr>
              <w:adjustRightInd w:val="0"/>
              <w:rPr>
                <w:rFonts w:ascii="Times New Roman" w:hAnsi="Times New Roman" w:cs="Times New Roman"/>
                <w:b/>
                <w:bCs/>
                <w:sz w:val="24"/>
                <w:szCs w:val="24"/>
                <w:lang w:eastAsia="fr-FR"/>
              </w:rPr>
            </w:pPr>
          </w:p>
          <w:p w14:paraId="6F802138"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m²</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21874932"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635D3B85"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2039D113"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bCs/>
                <w:sz w:val="24"/>
                <w:szCs w:val="24"/>
                <w:lang w:eastAsia="fr-FR"/>
              </w:rPr>
              <w:t>202</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65168537"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Fouilles en Rigoles et en Puits</w:t>
            </w:r>
          </w:p>
          <w:p w14:paraId="2C017B7A"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les travaux d’excavation des fouilles tant en puits pour les semelles qu’en rigoles ou tranchées pour les maçonneries de fondation.</w:t>
            </w:r>
          </w:p>
          <w:p w14:paraId="4FEAD1C2"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bCs/>
                <w:sz w:val="24"/>
                <w:szCs w:val="24"/>
                <w:lang w:eastAsia="fr-FR"/>
              </w:rPr>
              <w:t>Le mètre cube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E7DE287" w14:textId="77777777" w:rsidR="00736048" w:rsidRPr="00505F95" w:rsidRDefault="00736048" w:rsidP="00B52264">
            <w:pPr>
              <w:adjustRightInd w:val="0"/>
              <w:rPr>
                <w:rFonts w:ascii="Times New Roman" w:hAnsi="Times New Roman" w:cs="Times New Roman"/>
                <w:b/>
                <w:bCs/>
                <w:sz w:val="24"/>
                <w:szCs w:val="24"/>
                <w:lang w:eastAsia="fr-FR"/>
              </w:rPr>
            </w:pPr>
          </w:p>
          <w:p w14:paraId="3E685A31" w14:textId="77777777" w:rsidR="00736048" w:rsidRPr="00505F95" w:rsidRDefault="00736048" w:rsidP="00B52264">
            <w:pPr>
              <w:adjustRightInd w:val="0"/>
              <w:rPr>
                <w:rFonts w:ascii="Times New Roman" w:hAnsi="Times New Roman" w:cs="Times New Roman"/>
                <w:b/>
                <w:bCs/>
                <w:sz w:val="24"/>
                <w:szCs w:val="24"/>
                <w:lang w:eastAsia="fr-FR"/>
              </w:rPr>
            </w:pPr>
          </w:p>
          <w:p w14:paraId="4458DB19" w14:textId="77777777" w:rsidR="00736048" w:rsidRPr="00505F95" w:rsidRDefault="00736048" w:rsidP="00B52264">
            <w:pPr>
              <w:adjustRightInd w:val="0"/>
              <w:rPr>
                <w:rFonts w:ascii="Times New Roman" w:hAnsi="Times New Roman" w:cs="Times New Roman"/>
                <w:b/>
                <w:bCs/>
                <w:sz w:val="24"/>
                <w:szCs w:val="24"/>
                <w:lang w:eastAsia="fr-FR"/>
              </w:rPr>
            </w:pPr>
          </w:p>
          <w:p w14:paraId="1FDA2AFF" w14:textId="77777777" w:rsidR="00736048" w:rsidRPr="00505F95" w:rsidRDefault="00736048" w:rsidP="00B52264">
            <w:pPr>
              <w:adjustRightInd w:val="0"/>
              <w:rPr>
                <w:rFonts w:ascii="Times New Roman" w:hAnsi="Times New Roman" w:cs="Times New Roman"/>
                <w:b/>
                <w:bCs/>
                <w:sz w:val="24"/>
                <w:szCs w:val="24"/>
                <w:lang w:eastAsia="fr-FR"/>
              </w:rPr>
            </w:pPr>
          </w:p>
          <w:p w14:paraId="0FB0351B"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m3</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75F216AF"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76E552B1"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0AC15894"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203</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366FD186"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Remblai de terre et nivellement autour des fondations y compris compactage</w:t>
            </w:r>
          </w:p>
          <w:p w14:paraId="7AC5DE8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et </w:t>
            </w:r>
          </w:p>
          <w:p w14:paraId="13F649D1"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bCs/>
                <w:sz w:val="24"/>
                <w:szCs w:val="24"/>
                <w:lang w:eastAsia="fr-FR"/>
              </w:rPr>
              <w:t>Le mètre cube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A7AA513" w14:textId="77777777" w:rsidR="00736048" w:rsidRPr="00505F95" w:rsidRDefault="00736048" w:rsidP="00B52264">
            <w:pPr>
              <w:adjustRightInd w:val="0"/>
              <w:rPr>
                <w:rFonts w:ascii="Times New Roman" w:hAnsi="Times New Roman" w:cs="Times New Roman"/>
                <w:b/>
                <w:bCs/>
                <w:sz w:val="24"/>
                <w:szCs w:val="24"/>
                <w:lang w:eastAsia="fr-FR"/>
              </w:rPr>
            </w:pPr>
          </w:p>
          <w:p w14:paraId="7E1BB50C" w14:textId="77777777" w:rsidR="00736048" w:rsidRPr="00505F95" w:rsidRDefault="00736048" w:rsidP="00B52264">
            <w:pPr>
              <w:adjustRightInd w:val="0"/>
              <w:rPr>
                <w:rFonts w:ascii="Times New Roman" w:hAnsi="Times New Roman" w:cs="Times New Roman"/>
                <w:b/>
                <w:bCs/>
                <w:sz w:val="24"/>
                <w:szCs w:val="24"/>
                <w:lang w:eastAsia="fr-FR"/>
              </w:rPr>
            </w:pPr>
          </w:p>
          <w:p w14:paraId="07FD83D3" w14:textId="77777777" w:rsidR="00736048" w:rsidRPr="00505F95" w:rsidRDefault="00736048" w:rsidP="00B52264">
            <w:pPr>
              <w:adjustRightInd w:val="0"/>
              <w:rPr>
                <w:rFonts w:ascii="Times New Roman" w:hAnsi="Times New Roman" w:cs="Times New Roman"/>
                <w:b/>
                <w:bCs/>
                <w:sz w:val="24"/>
                <w:szCs w:val="24"/>
                <w:lang w:eastAsia="fr-FR"/>
              </w:rPr>
            </w:pPr>
          </w:p>
          <w:p w14:paraId="23B6EFE0" w14:textId="77777777" w:rsidR="00736048" w:rsidRPr="00505F95" w:rsidRDefault="00736048" w:rsidP="00B52264">
            <w:pPr>
              <w:adjustRightInd w:val="0"/>
              <w:rPr>
                <w:rFonts w:ascii="Times New Roman" w:hAnsi="Times New Roman" w:cs="Times New Roman"/>
                <w:b/>
                <w:bCs/>
                <w:sz w:val="24"/>
                <w:szCs w:val="24"/>
                <w:lang w:eastAsia="fr-FR"/>
              </w:rPr>
            </w:pPr>
          </w:p>
          <w:p w14:paraId="3C1D1D05" w14:textId="77777777" w:rsidR="00736048" w:rsidRPr="00505F95" w:rsidRDefault="00736048" w:rsidP="00B52264">
            <w:pPr>
              <w:adjustRightInd w:val="0"/>
              <w:rPr>
                <w:rFonts w:ascii="Times New Roman" w:hAnsi="Times New Roman" w:cs="Times New Roman"/>
                <w:b/>
                <w:bCs/>
                <w:sz w:val="24"/>
                <w:szCs w:val="24"/>
                <w:lang w:eastAsia="fr-FR"/>
              </w:rPr>
            </w:pPr>
          </w:p>
          <w:p w14:paraId="43EF2EF2" w14:textId="77777777" w:rsidR="00736048" w:rsidRPr="00505F95" w:rsidRDefault="00736048" w:rsidP="00B52264">
            <w:pPr>
              <w:adjustRightInd w:val="0"/>
              <w:rPr>
                <w:rFonts w:ascii="Times New Roman" w:hAnsi="Times New Roman" w:cs="Times New Roman"/>
                <w:b/>
                <w:bCs/>
                <w:sz w:val="24"/>
                <w:szCs w:val="24"/>
                <w:lang w:eastAsia="fr-FR"/>
              </w:rPr>
            </w:pPr>
          </w:p>
          <w:p w14:paraId="49E8C37E" w14:textId="77777777" w:rsidR="00736048" w:rsidRPr="00505F95" w:rsidRDefault="00736048" w:rsidP="00B52264">
            <w:pPr>
              <w:adjustRightInd w:val="0"/>
              <w:rPr>
                <w:rFonts w:ascii="Times New Roman" w:hAnsi="Times New Roman" w:cs="Times New Roman"/>
                <w:b/>
                <w:bCs/>
                <w:sz w:val="24"/>
                <w:szCs w:val="24"/>
                <w:lang w:eastAsia="fr-FR"/>
              </w:rPr>
            </w:pPr>
          </w:p>
          <w:p w14:paraId="01A0A0DA" w14:textId="77777777" w:rsidR="00736048" w:rsidRPr="00505F95" w:rsidRDefault="00736048" w:rsidP="00B52264">
            <w:pPr>
              <w:adjustRightInd w:val="0"/>
              <w:rPr>
                <w:rFonts w:ascii="Times New Roman" w:hAnsi="Times New Roman" w:cs="Times New Roman"/>
                <w:b/>
                <w:bCs/>
                <w:sz w:val="24"/>
                <w:szCs w:val="24"/>
                <w:lang w:eastAsia="fr-FR"/>
              </w:rPr>
            </w:pPr>
          </w:p>
          <w:p w14:paraId="0A478A24"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w:t>
            </w:r>
            <w:r w:rsidRPr="00505F95">
              <w:rPr>
                <w:rFonts w:ascii="Times New Roman" w:hAnsi="Times New Roman" w:cs="Times New Roman"/>
                <w:b/>
                <w:bCs/>
                <w:sz w:val="24"/>
                <w:szCs w:val="24"/>
                <w:vertAlign w:val="superscript"/>
                <w:lang w:eastAsia="fr-FR"/>
              </w:rPr>
              <w:t>3</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758B2A5E"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7030D8C6" w14:textId="77777777" w:rsidTr="00736048">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A2402B" w14:textId="77777777" w:rsidR="00736048" w:rsidRPr="00505F95" w:rsidRDefault="00736048" w:rsidP="00B52264">
            <w:pPr>
              <w:adjustRightInd w:val="0"/>
              <w:rPr>
                <w:rFonts w:ascii="Times New Roman" w:hAnsi="Times New Roman" w:cs="Times New Roman"/>
                <w:b/>
                <w:bCs/>
                <w:sz w:val="24"/>
                <w:szCs w:val="24"/>
                <w:lang w:eastAsia="fr-FR"/>
              </w:rPr>
            </w:pPr>
          </w:p>
        </w:tc>
        <w:tc>
          <w:tcPr>
            <w:tcW w:w="6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8492CE" w14:textId="77777777" w:rsidR="00736048" w:rsidRPr="00505F95" w:rsidRDefault="00736048" w:rsidP="00B52264">
            <w:pPr>
              <w:adjustRightInd w:val="0"/>
              <w:rPr>
                <w:rFonts w:ascii="Times New Roman" w:hAnsi="Times New Roman" w:cs="Times New Roman"/>
                <w:b/>
                <w:sz w:val="24"/>
                <w:szCs w:val="24"/>
                <w:lang w:eastAsia="fr-FR"/>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00B2DD" w14:textId="77777777" w:rsidR="00736048" w:rsidRPr="00505F95" w:rsidRDefault="00736048" w:rsidP="00B52264">
            <w:pPr>
              <w:adjustRightInd w:val="0"/>
              <w:rPr>
                <w:rFonts w:ascii="Times New Roman" w:hAnsi="Times New Roman" w:cs="Times New Roman"/>
                <w:b/>
                <w:bCs/>
                <w:sz w:val="24"/>
                <w:szCs w:val="24"/>
                <w:lang w:eastAsia="fr-FR"/>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DAB3CE"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15677DAB"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1CF91633"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300</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1AD55628"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LOT 300 : FONDATION</w:t>
            </w:r>
          </w:p>
          <w:p w14:paraId="0556F5C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comprend notamment sans que cette liste soit limitative :</w:t>
            </w:r>
          </w:p>
          <w:p w14:paraId="741FA470"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Le béton de propreté ;</w:t>
            </w:r>
          </w:p>
          <w:p w14:paraId="7CF45206"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Les maçonneries en agglos de 20x20x40 bourré ;</w:t>
            </w:r>
          </w:p>
          <w:p w14:paraId="43FB9B67"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Béton armé dosé à 350 kg/m3 pour semelles, poteaux et chaînage ; </w:t>
            </w:r>
          </w:p>
          <w:p w14:paraId="26859590"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Dallage en béton dosé à 250 Kg/m3;</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DC7724D" w14:textId="77777777" w:rsidR="00736048" w:rsidRPr="00505F95" w:rsidRDefault="00736048" w:rsidP="00B52264">
            <w:pPr>
              <w:adjustRightInd w:val="0"/>
              <w:rPr>
                <w:rFonts w:ascii="Times New Roman" w:hAnsi="Times New Roman" w:cs="Times New Roman"/>
                <w:b/>
                <w:bCs/>
                <w:sz w:val="24"/>
                <w:szCs w:val="24"/>
                <w:lang w:val="fr-CM" w:eastAsia="fr-FR"/>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1778EEA2"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D0DA13B"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3E4CC12B"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301</w:t>
            </w:r>
          </w:p>
        </w:tc>
        <w:tc>
          <w:tcPr>
            <w:tcW w:w="6653" w:type="dxa"/>
            <w:tcBorders>
              <w:top w:val="single" w:sz="4" w:space="0" w:color="000000"/>
              <w:left w:val="single" w:sz="4" w:space="0" w:color="000000"/>
              <w:bottom w:val="single" w:sz="4" w:space="0" w:color="000000"/>
              <w:right w:val="single" w:sz="4" w:space="0" w:color="000000"/>
            </w:tcBorders>
            <w:vAlign w:val="center"/>
          </w:tcPr>
          <w:p w14:paraId="219B635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iCs/>
                <w:sz w:val="24"/>
                <w:szCs w:val="24"/>
                <w:lang w:eastAsia="fr-FR"/>
              </w:rPr>
              <w:t>Béton de propreté dosé à 150 kg/m</w:t>
            </w:r>
            <w:r w:rsidRPr="00505F95">
              <w:rPr>
                <w:rFonts w:ascii="Times New Roman" w:hAnsi="Times New Roman" w:cs="Times New Roman"/>
                <w:b/>
                <w:iCs/>
                <w:sz w:val="24"/>
                <w:szCs w:val="24"/>
                <w:vertAlign w:val="superscript"/>
                <w:lang w:eastAsia="fr-FR"/>
              </w:rPr>
              <w:t>3</w:t>
            </w:r>
            <w:r w:rsidRPr="00505F95">
              <w:rPr>
                <w:rFonts w:ascii="Times New Roman" w:hAnsi="Times New Roman" w:cs="Times New Roman"/>
                <w:b/>
                <w:iCs/>
                <w:sz w:val="24"/>
                <w:szCs w:val="24"/>
                <w:lang w:eastAsia="fr-FR"/>
              </w:rPr>
              <w:t xml:space="preserve"> (de CPJ ou équivalent) (ép. : 5cm)</w:t>
            </w:r>
            <w:r w:rsidRPr="00505F95">
              <w:rPr>
                <w:rFonts w:ascii="Times New Roman" w:hAnsi="Times New Roman" w:cs="Times New Roman"/>
                <w:sz w:val="24"/>
                <w:szCs w:val="24"/>
                <w:lang w:eastAsia="fr-FR"/>
              </w:rPr>
              <w:t xml:space="preserve"> devant servir de pré radier sous les semelles</w:t>
            </w:r>
            <w:r w:rsidRPr="00505F95">
              <w:rPr>
                <w:rFonts w:ascii="Times New Roman" w:hAnsi="Times New Roman" w:cs="Times New Roman"/>
                <w:b/>
                <w:sz w:val="24"/>
                <w:szCs w:val="24"/>
                <w:lang w:eastAsia="fr-FR"/>
              </w:rPr>
              <w:t>,</w:t>
            </w:r>
            <w:r w:rsidRPr="00505F95">
              <w:rPr>
                <w:rFonts w:ascii="Times New Roman" w:hAnsi="Times New Roman" w:cs="Times New Roman"/>
                <w:sz w:val="24"/>
                <w:szCs w:val="24"/>
                <w:lang w:eastAsia="fr-FR"/>
              </w:rPr>
              <w:t xml:space="preserve"> sous les maçonneries y compris toutes sujétions Ce prix élaboré pour le règlement des travaux de bétonnage dosé à 150kg de ciment par </w:t>
            </w:r>
            <w:r w:rsidRPr="00505F95">
              <w:rPr>
                <w:rFonts w:ascii="Times New Roman" w:hAnsi="Times New Roman" w:cs="Times New Roman"/>
                <w:sz w:val="24"/>
                <w:szCs w:val="24"/>
                <w:lang w:eastAsia="fr-FR"/>
              </w:rPr>
              <w:lastRenderedPageBreak/>
              <w:t>mètre cube de béton comprend :</w:t>
            </w:r>
          </w:p>
          <w:p w14:paraId="613FD15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fournitures de tous les composants du béton ;</w:t>
            </w:r>
          </w:p>
          <w:p w14:paraId="684E8EF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fabrications avec malaxage mécanique ou manuel ;</w:t>
            </w:r>
          </w:p>
          <w:p w14:paraId="28CF281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coffrages et décoffrages éventuellement ;</w:t>
            </w:r>
          </w:p>
          <w:p w14:paraId="2E42DBF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et la mise en œuvre, toutes sujétions comprises.</w:t>
            </w:r>
          </w:p>
          <w:p w14:paraId="55FC8C9C" w14:textId="77777777" w:rsidR="00736048" w:rsidRPr="00505F95" w:rsidRDefault="00736048" w:rsidP="00B52264">
            <w:pPr>
              <w:adjustRightInd w:val="0"/>
              <w:rPr>
                <w:rFonts w:ascii="Times New Roman" w:hAnsi="Times New Roman" w:cs="Times New Roman"/>
                <w:b/>
                <w:iCs/>
                <w:sz w:val="24"/>
                <w:szCs w:val="24"/>
                <w:lang w:eastAsia="fr-FR"/>
              </w:rPr>
            </w:pPr>
            <w:r w:rsidRPr="00505F95">
              <w:rPr>
                <w:rFonts w:ascii="Times New Roman" w:hAnsi="Times New Roman" w:cs="Times New Roman"/>
                <w:b/>
                <w:sz w:val="24"/>
                <w:szCs w:val="24"/>
                <w:lang w:eastAsia="fr-FR"/>
              </w:rPr>
              <w:t>le mètre cube de béton ………..…………………………</w:t>
            </w:r>
          </w:p>
          <w:p w14:paraId="54AB1144" w14:textId="77777777" w:rsidR="00736048" w:rsidRPr="00505F95" w:rsidRDefault="00736048" w:rsidP="00B52264">
            <w:pPr>
              <w:adjustRightInd w:val="0"/>
              <w:rPr>
                <w:rFonts w:ascii="Times New Roman" w:hAnsi="Times New Roman" w:cs="Times New Roman"/>
                <w:b/>
                <w:iCs/>
                <w:sz w:val="24"/>
                <w:szCs w:val="24"/>
                <w:lang w:eastAsia="fr-FR"/>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1C23A51" w14:textId="77777777" w:rsidR="00736048" w:rsidRPr="00505F95" w:rsidRDefault="00736048" w:rsidP="00B52264">
            <w:pPr>
              <w:adjustRightInd w:val="0"/>
              <w:rPr>
                <w:rFonts w:ascii="Times New Roman" w:hAnsi="Times New Roman" w:cs="Times New Roman"/>
                <w:b/>
                <w:bCs/>
                <w:sz w:val="24"/>
                <w:szCs w:val="24"/>
                <w:lang w:eastAsia="fr-FR"/>
              </w:rPr>
            </w:pPr>
          </w:p>
          <w:p w14:paraId="5343FC62" w14:textId="77777777" w:rsidR="00736048" w:rsidRPr="00505F95" w:rsidRDefault="00736048" w:rsidP="00B52264">
            <w:pPr>
              <w:adjustRightInd w:val="0"/>
              <w:rPr>
                <w:rFonts w:ascii="Times New Roman" w:hAnsi="Times New Roman" w:cs="Times New Roman"/>
                <w:b/>
                <w:bCs/>
                <w:sz w:val="24"/>
                <w:szCs w:val="24"/>
                <w:lang w:eastAsia="fr-FR"/>
              </w:rPr>
            </w:pPr>
          </w:p>
          <w:p w14:paraId="723615F6" w14:textId="77777777" w:rsidR="00736048" w:rsidRPr="00505F95" w:rsidRDefault="00736048" w:rsidP="00B52264">
            <w:pPr>
              <w:adjustRightInd w:val="0"/>
              <w:rPr>
                <w:rFonts w:ascii="Times New Roman" w:hAnsi="Times New Roman" w:cs="Times New Roman"/>
                <w:b/>
                <w:bCs/>
                <w:sz w:val="24"/>
                <w:szCs w:val="24"/>
                <w:lang w:eastAsia="fr-FR"/>
              </w:rPr>
            </w:pPr>
          </w:p>
          <w:p w14:paraId="1FF580D2" w14:textId="77777777" w:rsidR="00736048" w:rsidRPr="00505F95" w:rsidRDefault="00736048" w:rsidP="00B52264">
            <w:pPr>
              <w:adjustRightInd w:val="0"/>
              <w:rPr>
                <w:rFonts w:ascii="Times New Roman" w:hAnsi="Times New Roman" w:cs="Times New Roman"/>
                <w:b/>
                <w:bCs/>
                <w:sz w:val="24"/>
                <w:szCs w:val="24"/>
                <w:lang w:eastAsia="fr-FR"/>
              </w:rPr>
            </w:pPr>
          </w:p>
          <w:p w14:paraId="285BB4E8" w14:textId="77777777" w:rsidR="00736048" w:rsidRPr="00505F95" w:rsidRDefault="00736048" w:rsidP="00B52264">
            <w:pPr>
              <w:adjustRightInd w:val="0"/>
              <w:rPr>
                <w:rFonts w:ascii="Times New Roman" w:hAnsi="Times New Roman" w:cs="Times New Roman"/>
                <w:b/>
                <w:bCs/>
                <w:sz w:val="24"/>
                <w:szCs w:val="24"/>
                <w:lang w:eastAsia="fr-FR"/>
              </w:rPr>
            </w:pPr>
          </w:p>
          <w:p w14:paraId="61380018" w14:textId="77777777" w:rsidR="00736048" w:rsidRPr="00505F95" w:rsidRDefault="00736048" w:rsidP="00B52264">
            <w:pPr>
              <w:adjustRightInd w:val="0"/>
              <w:rPr>
                <w:rFonts w:ascii="Times New Roman" w:hAnsi="Times New Roman" w:cs="Times New Roman"/>
                <w:b/>
                <w:bCs/>
                <w:sz w:val="24"/>
                <w:szCs w:val="24"/>
                <w:lang w:eastAsia="fr-FR"/>
              </w:rPr>
            </w:pPr>
          </w:p>
          <w:p w14:paraId="3C68946D" w14:textId="77777777" w:rsidR="00736048" w:rsidRPr="00505F95" w:rsidRDefault="00736048" w:rsidP="00B52264">
            <w:pPr>
              <w:adjustRightInd w:val="0"/>
              <w:rPr>
                <w:rFonts w:ascii="Times New Roman" w:hAnsi="Times New Roman" w:cs="Times New Roman"/>
                <w:b/>
                <w:bCs/>
                <w:sz w:val="24"/>
                <w:szCs w:val="24"/>
                <w:lang w:eastAsia="fr-FR"/>
              </w:rPr>
            </w:pPr>
          </w:p>
          <w:p w14:paraId="1312EF2B" w14:textId="77777777" w:rsidR="00736048" w:rsidRPr="00505F95" w:rsidRDefault="00736048" w:rsidP="00B52264">
            <w:pPr>
              <w:adjustRightInd w:val="0"/>
              <w:rPr>
                <w:rFonts w:ascii="Times New Roman" w:hAnsi="Times New Roman" w:cs="Times New Roman"/>
                <w:b/>
                <w:bCs/>
                <w:sz w:val="24"/>
                <w:szCs w:val="24"/>
                <w:lang w:eastAsia="fr-FR"/>
              </w:rPr>
            </w:pPr>
          </w:p>
          <w:p w14:paraId="586E08BB"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w:t>
            </w:r>
            <w:r w:rsidRPr="00505F95">
              <w:rPr>
                <w:rFonts w:ascii="Times New Roman" w:hAnsi="Times New Roman" w:cs="Times New Roman"/>
                <w:b/>
                <w:bCs/>
                <w:sz w:val="24"/>
                <w:szCs w:val="24"/>
                <w:vertAlign w:val="superscript"/>
                <w:lang w:eastAsia="fr-FR"/>
              </w:rPr>
              <w:t>3</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1051CC0C"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64BA84CA"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7EEF2919"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302</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3808AE07" w14:textId="77777777" w:rsidR="00736048" w:rsidRPr="00505F95" w:rsidRDefault="00736048" w:rsidP="00B52264">
            <w:pPr>
              <w:adjustRightInd w:val="0"/>
              <w:rPr>
                <w:rFonts w:ascii="Times New Roman" w:hAnsi="Times New Roman" w:cs="Times New Roman"/>
                <w:b/>
                <w:iCs/>
                <w:sz w:val="24"/>
                <w:szCs w:val="24"/>
                <w:lang w:eastAsia="fr-FR"/>
              </w:rPr>
            </w:pPr>
            <w:r w:rsidRPr="00505F95">
              <w:rPr>
                <w:rFonts w:ascii="Times New Roman" w:hAnsi="Times New Roman" w:cs="Times New Roman"/>
                <w:b/>
                <w:iCs/>
                <w:sz w:val="24"/>
                <w:szCs w:val="24"/>
                <w:lang w:eastAsia="fr-FR"/>
              </w:rPr>
              <w:t xml:space="preserve">Maçonnerie d'Agglos de 20x20x40 bourrés </w:t>
            </w:r>
          </w:p>
          <w:p w14:paraId="4009057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règle la réalisation du mètre carré de mur en agglos pleins. Il comprend :</w:t>
            </w:r>
          </w:p>
          <w:p w14:paraId="352314D9"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fournitures de matériaux ;</w:t>
            </w:r>
          </w:p>
          <w:p w14:paraId="1DE39D4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moulage des agglomérés ;</w:t>
            </w:r>
          </w:p>
          <w:p w14:paraId="40157B7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jointoiement des agglomérés.</w:t>
            </w:r>
          </w:p>
          <w:p w14:paraId="132E79CC"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bCs/>
                <w:sz w:val="24"/>
                <w:szCs w:val="24"/>
                <w:lang w:eastAsia="fr-FR"/>
              </w:rPr>
              <w:t>Le mètre carré:………………………………………………</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9033A5B" w14:textId="77777777" w:rsidR="00736048" w:rsidRPr="00505F95" w:rsidRDefault="00736048" w:rsidP="00B52264">
            <w:pPr>
              <w:adjustRightInd w:val="0"/>
              <w:rPr>
                <w:rFonts w:ascii="Times New Roman" w:hAnsi="Times New Roman" w:cs="Times New Roman"/>
                <w:b/>
                <w:bCs/>
                <w:sz w:val="24"/>
                <w:szCs w:val="24"/>
                <w:lang w:eastAsia="fr-FR"/>
              </w:rPr>
            </w:pPr>
          </w:p>
          <w:p w14:paraId="0BE2BE8E" w14:textId="77777777" w:rsidR="00736048" w:rsidRPr="00505F95" w:rsidRDefault="00736048" w:rsidP="00B52264">
            <w:pPr>
              <w:adjustRightInd w:val="0"/>
              <w:rPr>
                <w:rFonts w:ascii="Times New Roman" w:hAnsi="Times New Roman" w:cs="Times New Roman"/>
                <w:b/>
                <w:bCs/>
                <w:sz w:val="24"/>
                <w:szCs w:val="24"/>
                <w:lang w:eastAsia="fr-FR"/>
              </w:rPr>
            </w:pPr>
          </w:p>
          <w:p w14:paraId="14B50D0E" w14:textId="77777777" w:rsidR="00736048" w:rsidRPr="00505F95" w:rsidRDefault="00736048" w:rsidP="00B52264">
            <w:pPr>
              <w:adjustRightInd w:val="0"/>
              <w:rPr>
                <w:rFonts w:ascii="Times New Roman" w:hAnsi="Times New Roman" w:cs="Times New Roman"/>
                <w:b/>
                <w:bCs/>
                <w:sz w:val="24"/>
                <w:szCs w:val="24"/>
                <w:lang w:eastAsia="fr-FR"/>
              </w:rPr>
            </w:pPr>
          </w:p>
          <w:p w14:paraId="00C27FCC" w14:textId="77777777" w:rsidR="00736048" w:rsidRPr="00505F95" w:rsidRDefault="00736048" w:rsidP="00B52264">
            <w:pPr>
              <w:adjustRightInd w:val="0"/>
              <w:rPr>
                <w:rFonts w:ascii="Times New Roman" w:hAnsi="Times New Roman" w:cs="Times New Roman"/>
                <w:b/>
                <w:bCs/>
                <w:sz w:val="24"/>
                <w:szCs w:val="24"/>
                <w:lang w:eastAsia="fr-FR"/>
              </w:rPr>
            </w:pPr>
          </w:p>
          <w:p w14:paraId="40AD60F1" w14:textId="77777777" w:rsidR="00736048" w:rsidRPr="00505F95" w:rsidRDefault="00736048" w:rsidP="00B52264">
            <w:pPr>
              <w:adjustRightInd w:val="0"/>
              <w:rPr>
                <w:rFonts w:ascii="Times New Roman" w:hAnsi="Times New Roman" w:cs="Times New Roman"/>
                <w:b/>
                <w:bCs/>
                <w:sz w:val="24"/>
                <w:szCs w:val="24"/>
                <w:lang w:eastAsia="fr-FR"/>
              </w:rPr>
            </w:pPr>
          </w:p>
          <w:p w14:paraId="566CE15B" w14:textId="77777777" w:rsidR="00736048" w:rsidRPr="00505F95" w:rsidRDefault="00736048" w:rsidP="00B52264">
            <w:pPr>
              <w:adjustRightInd w:val="0"/>
              <w:rPr>
                <w:rFonts w:ascii="Times New Roman" w:hAnsi="Times New Roman" w:cs="Times New Roman"/>
                <w:b/>
                <w:bCs/>
                <w:sz w:val="24"/>
                <w:szCs w:val="24"/>
                <w:lang w:eastAsia="fr-FR"/>
              </w:rPr>
            </w:pPr>
          </w:p>
          <w:p w14:paraId="2A0E4344"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m²</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00374E11" w14:textId="77777777" w:rsidR="00736048" w:rsidRPr="00505F95" w:rsidRDefault="00736048" w:rsidP="00B52264">
            <w:pPr>
              <w:adjustRightInd w:val="0"/>
              <w:rPr>
                <w:rFonts w:ascii="Times New Roman" w:hAnsi="Times New Roman" w:cs="Times New Roman"/>
                <w:bCs/>
                <w:sz w:val="24"/>
                <w:szCs w:val="24"/>
                <w:lang w:eastAsia="fr-FR"/>
              </w:rPr>
            </w:pPr>
          </w:p>
        </w:tc>
      </w:tr>
      <w:tr w:rsidR="00736048" w:rsidRPr="00505F95" w14:paraId="6E14999B"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62853670"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303</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2B8654F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iCs/>
                <w:sz w:val="24"/>
                <w:szCs w:val="24"/>
                <w:lang w:eastAsia="fr-FR"/>
              </w:rPr>
              <w:t>Béton armé dosé à 350 kg/m</w:t>
            </w:r>
            <w:r w:rsidRPr="00505F95">
              <w:rPr>
                <w:rFonts w:ascii="Times New Roman" w:hAnsi="Times New Roman" w:cs="Times New Roman"/>
                <w:b/>
                <w:iCs/>
                <w:sz w:val="24"/>
                <w:szCs w:val="24"/>
                <w:vertAlign w:val="superscript"/>
                <w:lang w:eastAsia="fr-FR"/>
              </w:rPr>
              <w:t>3</w:t>
            </w:r>
            <w:r w:rsidRPr="00505F95">
              <w:rPr>
                <w:rFonts w:ascii="Times New Roman" w:hAnsi="Times New Roman" w:cs="Times New Roman"/>
                <w:b/>
                <w:iCs/>
                <w:sz w:val="24"/>
                <w:szCs w:val="24"/>
                <w:lang w:eastAsia="fr-FR"/>
              </w:rPr>
              <w:t xml:space="preserve">  (de CPJ ou équivalent) </w:t>
            </w:r>
            <w:r w:rsidRPr="00505F95">
              <w:rPr>
                <w:rFonts w:ascii="Times New Roman" w:hAnsi="Times New Roman" w:cs="Times New Roman"/>
                <w:sz w:val="24"/>
                <w:szCs w:val="24"/>
                <w:lang w:eastAsia="fr-FR"/>
              </w:rPr>
              <w:t xml:space="preserve">pour semelles, poteaux et chaînage ; </w:t>
            </w:r>
            <w:r w:rsidRPr="00505F95">
              <w:rPr>
                <w:rFonts w:ascii="Times New Roman" w:hAnsi="Times New Roman" w:cs="Times New Roman"/>
                <w:b/>
                <w:iCs/>
                <w:sz w:val="24"/>
                <w:szCs w:val="24"/>
                <w:lang w:eastAsia="fr-FR"/>
              </w:rPr>
              <w:t xml:space="preserve"> </w:t>
            </w:r>
            <w:r w:rsidRPr="00505F95">
              <w:rPr>
                <w:rFonts w:ascii="Times New Roman" w:hAnsi="Times New Roman" w:cs="Times New Roman"/>
                <w:sz w:val="24"/>
                <w:szCs w:val="24"/>
                <w:lang w:eastAsia="fr-FR"/>
              </w:rPr>
              <w:t>y compris ferraillage, coffrage et mise en œuvre toutes sujétions</w:t>
            </w:r>
          </w:p>
          <w:p w14:paraId="5B77096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les travaux de bétonnage dosé à 350 kg de ciment par mètre cube de béton. il comprend :</w:t>
            </w:r>
          </w:p>
          <w:p w14:paraId="00B0CE06"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fournitures de tous les composants du béton (sable, gravier, ciment, eau, armatures et adjuvant éventuellement) ;</w:t>
            </w:r>
          </w:p>
          <w:p w14:paraId="19DC7D9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fabrications avec malaxage mécanique ou manuel ;</w:t>
            </w:r>
          </w:p>
          <w:p w14:paraId="3ACAF9A6"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façonnage des armatures ;</w:t>
            </w:r>
          </w:p>
          <w:p w14:paraId="17D83AF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coffrages et décoffrages ;</w:t>
            </w:r>
          </w:p>
          <w:p w14:paraId="5D5A2BC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mise en œuvre, toutes sujétions comprises.</w:t>
            </w:r>
          </w:p>
          <w:p w14:paraId="674E77A3"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cube de béton…………………………………</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8509C34" w14:textId="77777777" w:rsidR="00736048" w:rsidRPr="00505F95" w:rsidRDefault="00736048" w:rsidP="00B52264">
            <w:pPr>
              <w:adjustRightInd w:val="0"/>
              <w:rPr>
                <w:rFonts w:ascii="Times New Roman" w:hAnsi="Times New Roman" w:cs="Times New Roman"/>
                <w:b/>
                <w:bCs/>
                <w:sz w:val="24"/>
                <w:szCs w:val="24"/>
                <w:lang w:eastAsia="fr-FR"/>
              </w:rPr>
            </w:pPr>
          </w:p>
          <w:p w14:paraId="5785579F" w14:textId="77777777" w:rsidR="00736048" w:rsidRPr="00505F95" w:rsidRDefault="00736048" w:rsidP="00B52264">
            <w:pPr>
              <w:adjustRightInd w:val="0"/>
              <w:rPr>
                <w:rFonts w:ascii="Times New Roman" w:hAnsi="Times New Roman" w:cs="Times New Roman"/>
                <w:b/>
                <w:bCs/>
                <w:sz w:val="24"/>
                <w:szCs w:val="24"/>
                <w:lang w:eastAsia="fr-FR"/>
              </w:rPr>
            </w:pPr>
          </w:p>
          <w:p w14:paraId="317F5BB5" w14:textId="77777777" w:rsidR="00736048" w:rsidRPr="00505F95" w:rsidRDefault="00736048" w:rsidP="00B52264">
            <w:pPr>
              <w:adjustRightInd w:val="0"/>
              <w:rPr>
                <w:rFonts w:ascii="Times New Roman" w:hAnsi="Times New Roman" w:cs="Times New Roman"/>
                <w:b/>
                <w:bCs/>
                <w:sz w:val="24"/>
                <w:szCs w:val="24"/>
                <w:lang w:eastAsia="fr-FR"/>
              </w:rPr>
            </w:pPr>
          </w:p>
          <w:p w14:paraId="7DEE0CA3" w14:textId="77777777" w:rsidR="00736048" w:rsidRPr="00505F95" w:rsidRDefault="00736048" w:rsidP="00B52264">
            <w:pPr>
              <w:adjustRightInd w:val="0"/>
              <w:rPr>
                <w:rFonts w:ascii="Times New Roman" w:hAnsi="Times New Roman" w:cs="Times New Roman"/>
                <w:b/>
                <w:bCs/>
                <w:sz w:val="24"/>
                <w:szCs w:val="24"/>
                <w:lang w:eastAsia="fr-FR"/>
              </w:rPr>
            </w:pPr>
          </w:p>
          <w:p w14:paraId="3067B9E9" w14:textId="77777777" w:rsidR="00736048" w:rsidRPr="00505F95" w:rsidRDefault="00736048" w:rsidP="00B52264">
            <w:pPr>
              <w:adjustRightInd w:val="0"/>
              <w:rPr>
                <w:rFonts w:ascii="Times New Roman" w:hAnsi="Times New Roman" w:cs="Times New Roman"/>
                <w:b/>
                <w:bCs/>
                <w:sz w:val="24"/>
                <w:szCs w:val="24"/>
                <w:lang w:eastAsia="fr-FR"/>
              </w:rPr>
            </w:pPr>
          </w:p>
          <w:p w14:paraId="1653DA51" w14:textId="77777777" w:rsidR="00736048" w:rsidRPr="00505F95" w:rsidRDefault="00736048" w:rsidP="00B52264">
            <w:pPr>
              <w:adjustRightInd w:val="0"/>
              <w:rPr>
                <w:rFonts w:ascii="Times New Roman" w:hAnsi="Times New Roman" w:cs="Times New Roman"/>
                <w:b/>
                <w:bCs/>
                <w:sz w:val="24"/>
                <w:szCs w:val="24"/>
                <w:lang w:eastAsia="fr-FR"/>
              </w:rPr>
            </w:pPr>
          </w:p>
          <w:p w14:paraId="29EB1185" w14:textId="77777777" w:rsidR="00736048" w:rsidRPr="00505F95" w:rsidRDefault="00736048" w:rsidP="00B52264">
            <w:pPr>
              <w:adjustRightInd w:val="0"/>
              <w:rPr>
                <w:rFonts w:ascii="Times New Roman" w:hAnsi="Times New Roman" w:cs="Times New Roman"/>
                <w:b/>
                <w:bCs/>
                <w:sz w:val="24"/>
                <w:szCs w:val="24"/>
                <w:lang w:eastAsia="fr-FR"/>
              </w:rPr>
            </w:pPr>
          </w:p>
          <w:p w14:paraId="3A0BE8B8" w14:textId="77777777" w:rsidR="00736048" w:rsidRPr="00505F95" w:rsidRDefault="00736048" w:rsidP="00B52264">
            <w:pPr>
              <w:adjustRightInd w:val="0"/>
              <w:rPr>
                <w:rFonts w:ascii="Times New Roman" w:hAnsi="Times New Roman" w:cs="Times New Roman"/>
                <w:b/>
                <w:bCs/>
                <w:sz w:val="24"/>
                <w:szCs w:val="24"/>
                <w:lang w:eastAsia="fr-FR"/>
              </w:rPr>
            </w:pPr>
          </w:p>
          <w:p w14:paraId="75EBA6AB" w14:textId="77777777" w:rsidR="00736048" w:rsidRPr="00505F95" w:rsidRDefault="00736048" w:rsidP="00B52264">
            <w:pPr>
              <w:adjustRightInd w:val="0"/>
              <w:rPr>
                <w:rFonts w:ascii="Times New Roman" w:hAnsi="Times New Roman" w:cs="Times New Roman"/>
                <w:b/>
                <w:bCs/>
                <w:sz w:val="24"/>
                <w:szCs w:val="24"/>
                <w:lang w:eastAsia="fr-FR"/>
              </w:rPr>
            </w:pPr>
          </w:p>
          <w:p w14:paraId="6C65E76D" w14:textId="77777777" w:rsidR="00736048" w:rsidRPr="00505F95" w:rsidRDefault="00736048" w:rsidP="00B52264">
            <w:pPr>
              <w:adjustRightInd w:val="0"/>
              <w:rPr>
                <w:rFonts w:ascii="Times New Roman" w:hAnsi="Times New Roman" w:cs="Times New Roman"/>
                <w:b/>
                <w:bCs/>
                <w:sz w:val="24"/>
                <w:szCs w:val="24"/>
                <w:lang w:eastAsia="fr-FR"/>
              </w:rPr>
            </w:pPr>
          </w:p>
          <w:p w14:paraId="1C6C43CD" w14:textId="77777777" w:rsidR="00736048" w:rsidRPr="00505F95" w:rsidRDefault="00736048" w:rsidP="00B52264">
            <w:pPr>
              <w:adjustRightInd w:val="0"/>
              <w:rPr>
                <w:rFonts w:ascii="Times New Roman" w:hAnsi="Times New Roman" w:cs="Times New Roman"/>
                <w:b/>
                <w:bCs/>
                <w:sz w:val="24"/>
                <w:szCs w:val="24"/>
                <w:lang w:eastAsia="fr-FR"/>
              </w:rPr>
            </w:pPr>
          </w:p>
          <w:p w14:paraId="0071C50D"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w:t>
            </w:r>
            <w:r w:rsidRPr="00505F95">
              <w:rPr>
                <w:rFonts w:ascii="Times New Roman" w:hAnsi="Times New Roman" w:cs="Times New Roman"/>
                <w:b/>
                <w:bCs/>
                <w:sz w:val="24"/>
                <w:szCs w:val="24"/>
                <w:vertAlign w:val="superscript"/>
                <w:lang w:eastAsia="fr-FR"/>
              </w:rPr>
              <w:t>3</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27A13254"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76F6B7F6"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2755B387"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304</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1DD5069B" w14:textId="77777777" w:rsidR="00736048" w:rsidRPr="00505F95" w:rsidRDefault="00736048" w:rsidP="00B52264">
            <w:pPr>
              <w:adjustRightInd w:val="0"/>
              <w:rPr>
                <w:rFonts w:ascii="Times New Roman" w:hAnsi="Times New Roman" w:cs="Times New Roman"/>
                <w:b/>
                <w:iCs/>
                <w:sz w:val="24"/>
                <w:szCs w:val="24"/>
                <w:lang w:eastAsia="fr-FR"/>
              </w:rPr>
            </w:pPr>
            <w:r w:rsidRPr="00505F95">
              <w:rPr>
                <w:rFonts w:ascii="Times New Roman" w:hAnsi="Times New Roman" w:cs="Times New Roman"/>
                <w:b/>
                <w:iCs/>
                <w:sz w:val="24"/>
                <w:szCs w:val="24"/>
                <w:lang w:eastAsia="fr-FR"/>
              </w:rPr>
              <w:t>Béton armé de forme dosé à 350 kg/m3 ép. : 8 cm pour dallage</w:t>
            </w:r>
          </w:p>
          <w:p w14:paraId="106B238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élaboré pour le règlement des travaux de bétonnage dosé à 300 kg de ciment par mètre cube d'agrégats comprend :</w:t>
            </w:r>
          </w:p>
          <w:p w14:paraId="793DD25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fournitures de tous les composants du béton ;</w:t>
            </w:r>
          </w:p>
          <w:p w14:paraId="53BC5D6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w:t>
            </w:r>
            <w:r w:rsidRPr="00505F95">
              <w:rPr>
                <w:rFonts w:ascii="Times New Roman" w:hAnsi="Times New Roman" w:cs="Times New Roman"/>
                <w:iCs/>
                <w:sz w:val="24"/>
                <w:szCs w:val="24"/>
                <w:lang w:eastAsia="fr-FR"/>
              </w:rPr>
              <w:t>Acier (diamètre 5.5 avec maille de 20x20)</w:t>
            </w:r>
          </w:p>
          <w:p w14:paraId="7C59136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fabrications du béton avec malaxage mécanique ou manuel ;</w:t>
            </w:r>
          </w:p>
          <w:p w14:paraId="004A83C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et la mise en œuvre, toutes sujétions comprises.</w:t>
            </w:r>
          </w:p>
          <w:p w14:paraId="45AF359A"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Ce prix rémunère également au mètre carré l’exécution d’une couche de sablage y compris fourniture, transport et épandage du matériau avant la mise en œuvre du dallage armé, conformément aux Spécifications Techniques. </w:t>
            </w:r>
          </w:p>
          <w:p w14:paraId="6DA81E86"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nettoyage et/ou le balayage préalable au moyen d’un balai mécanique ou manuel des surfaces à imprégner</w:t>
            </w:r>
          </w:p>
          <w:p w14:paraId="65A7F12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La fourniture, le chargement, le transport au lieu de mise en œuvre, quelle que soit la distance, et le déchargement</w:t>
            </w:r>
          </w:p>
          <w:p w14:paraId="76DAD2A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L'épandage du sable sur une épaisseur de 5 cm</w:t>
            </w:r>
          </w:p>
          <w:p w14:paraId="43D07C6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mise en place d'un film polyane de 200 microns dans les conditions prévues au CCTP</w:t>
            </w:r>
          </w:p>
          <w:p w14:paraId="3041618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au mètre carré de surface traitée toutes suggestions comprises</w:t>
            </w:r>
          </w:p>
          <w:p w14:paraId="57480170" w14:textId="77777777" w:rsidR="00736048" w:rsidRPr="00505F95" w:rsidRDefault="00736048" w:rsidP="00B52264">
            <w:pPr>
              <w:adjustRightInd w:val="0"/>
              <w:rPr>
                <w:rFonts w:ascii="Times New Roman" w:hAnsi="Times New Roman" w:cs="Times New Roman"/>
                <w:b/>
                <w:iCs/>
                <w:sz w:val="24"/>
                <w:szCs w:val="24"/>
                <w:lang w:eastAsia="fr-FR"/>
              </w:rPr>
            </w:pPr>
            <w:r w:rsidRPr="00505F95">
              <w:rPr>
                <w:rFonts w:ascii="Times New Roman" w:hAnsi="Times New Roman" w:cs="Times New Roman"/>
                <w:b/>
                <w:bCs/>
                <w:sz w:val="24"/>
                <w:szCs w:val="24"/>
                <w:lang w:eastAsia="fr-FR"/>
              </w:rPr>
              <w:t>Le mètre carré:………………………………………………</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06C0DC4" w14:textId="77777777" w:rsidR="00736048" w:rsidRPr="00505F95" w:rsidRDefault="00736048" w:rsidP="00B52264">
            <w:pPr>
              <w:adjustRightInd w:val="0"/>
              <w:rPr>
                <w:rFonts w:ascii="Times New Roman" w:hAnsi="Times New Roman" w:cs="Times New Roman"/>
                <w:bCs/>
                <w:sz w:val="24"/>
                <w:szCs w:val="24"/>
                <w:lang w:eastAsia="fr-FR"/>
              </w:rPr>
            </w:pPr>
          </w:p>
          <w:p w14:paraId="4C58D724" w14:textId="77777777" w:rsidR="00736048" w:rsidRPr="00505F95" w:rsidRDefault="00736048" w:rsidP="00B52264">
            <w:pPr>
              <w:adjustRightInd w:val="0"/>
              <w:rPr>
                <w:rFonts w:ascii="Times New Roman" w:hAnsi="Times New Roman" w:cs="Times New Roman"/>
                <w:bCs/>
                <w:sz w:val="24"/>
                <w:szCs w:val="24"/>
                <w:lang w:eastAsia="fr-FR"/>
              </w:rPr>
            </w:pPr>
          </w:p>
          <w:p w14:paraId="0742701A" w14:textId="77777777" w:rsidR="00736048" w:rsidRPr="00505F95" w:rsidRDefault="00736048" w:rsidP="00B52264">
            <w:pPr>
              <w:adjustRightInd w:val="0"/>
              <w:rPr>
                <w:rFonts w:ascii="Times New Roman" w:hAnsi="Times New Roman" w:cs="Times New Roman"/>
                <w:bCs/>
                <w:sz w:val="24"/>
                <w:szCs w:val="24"/>
                <w:lang w:eastAsia="fr-FR"/>
              </w:rPr>
            </w:pPr>
          </w:p>
          <w:p w14:paraId="1AD3433B" w14:textId="77777777" w:rsidR="00736048" w:rsidRPr="00505F95" w:rsidRDefault="00736048" w:rsidP="00B52264">
            <w:pPr>
              <w:adjustRightInd w:val="0"/>
              <w:rPr>
                <w:rFonts w:ascii="Times New Roman" w:hAnsi="Times New Roman" w:cs="Times New Roman"/>
                <w:bCs/>
                <w:sz w:val="24"/>
                <w:szCs w:val="24"/>
                <w:lang w:eastAsia="fr-FR"/>
              </w:rPr>
            </w:pPr>
          </w:p>
          <w:p w14:paraId="35C6E13C" w14:textId="77777777" w:rsidR="00736048" w:rsidRPr="00505F95" w:rsidRDefault="00736048" w:rsidP="00B52264">
            <w:pPr>
              <w:adjustRightInd w:val="0"/>
              <w:rPr>
                <w:rFonts w:ascii="Times New Roman" w:hAnsi="Times New Roman" w:cs="Times New Roman"/>
                <w:bCs/>
                <w:sz w:val="24"/>
                <w:szCs w:val="24"/>
                <w:lang w:eastAsia="fr-FR"/>
              </w:rPr>
            </w:pPr>
          </w:p>
          <w:p w14:paraId="29BB9A7B" w14:textId="77777777" w:rsidR="00736048" w:rsidRPr="00505F95" w:rsidRDefault="00736048" w:rsidP="00B52264">
            <w:pPr>
              <w:adjustRightInd w:val="0"/>
              <w:rPr>
                <w:rFonts w:ascii="Times New Roman" w:hAnsi="Times New Roman" w:cs="Times New Roman"/>
                <w:bCs/>
                <w:sz w:val="24"/>
                <w:szCs w:val="24"/>
                <w:lang w:eastAsia="fr-FR"/>
              </w:rPr>
            </w:pPr>
          </w:p>
          <w:p w14:paraId="1D2238CD" w14:textId="77777777" w:rsidR="00736048" w:rsidRPr="00505F95" w:rsidRDefault="00736048" w:rsidP="00B52264">
            <w:pPr>
              <w:adjustRightInd w:val="0"/>
              <w:rPr>
                <w:rFonts w:ascii="Times New Roman" w:hAnsi="Times New Roman" w:cs="Times New Roman"/>
                <w:bCs/>
                <w:sz w:val="24"/>
                <w:szCs w:val="24"/>
                <w:lang w:eastAsia="fr-FR"/>
              </w:rPr>
            </w:pPr>
          </w:p>
          <w:p w14:paraId="44E9DB53" w14:textId="77777777" w:rsidR="00736048" w:rsidRPr="00505F95" w:rsidRDefault="00736048" w:rsidP="00B52264">
            <w:pPr>
              <w:adjustRightInd w:val="0"/>
              <w:rPr>
                <w:rFonts w:ascii="Times New Roman" w:hAnsi="Times New Roman" w:cs="Times New Roman"/>
                <w:bCs/>
                <w:sz w:val="24"/>
                <w:szCs w:val="24"/>
                <w:lang w:eastAsia="fr-FR"/>
              </w:rPr>
            </w:pPr>
          </w:p>
          <w:p w14:paraId="5A8FEA99" w14:textId="77777777" w:rsidR="00736048" w:rsidRPr="00505F95" w:rsidRDefault="00736048" w:rsidP="00B52264">
            <w:pPr>
              <w:adjustRightInd w:val="0"/>
              <w:rPr>
                <w:rFonts w:ascii="Times New Roman" w:hAnsi="Times New Roman" w:cs="Times New Roman"/>
                <w:bCs/>
                <w:sz w:val="24"/>
                <w:szCs w:val="24"/>
                <w:lang w:eastAsia="fr-FR"/>
              </w:rPr>
            </w:pPr>
          </w:p>
          <w:p w14:paraId="5E27DB8D" w14:textId="77777777" w:rsidR="00736048" w:rsidRPr="00505F95" w:rsidRDefault="00736048" w:rsidP="00B52264">
            <w:pPr>
              <w:adjustRightInd w:val="0"/>
              <w:rPr>
                <w:rFonts w:ascii="Times New Roman" w:hAnsi="Times New Roman" w:cs="Times New Roman"/>
                <w:bCs/>
                <w:sz w:val="24"/>
                <w:szCs w:val="24"/>
                <w:lang w:eastAsia="fr-FR"/>
              </w:rPr>
            </w:pPr>
          </w:p>
          <w:p w14:paraId="3A1EA69C" w14:textId="77777777" w:rsidR="00736048" w:rsidRPr="00505F95" w:rsidRDefault="00736048" w:rsidP="00B52264">
            <w:pPr>
              <w:adjustRightInd w:val="0"/>
              <w:rPr>
                <w:rFonts w:ascii="Times New Roman" w:hAnsi="Times New Roman" w:cs="Times New Roman"/>
                <w:bCs/>
                <w:sz w:val="24"/>
                <w:szCs w:val="24"/>
                <w:lang w:eastAsia="fr-FR"/>
              </w:rPr>
            </w:pPr>
          </w:p>
          <w:p w14:paraId="44EA8836" w14:textId="77777777" w:rsidR="00736048" w:rsidRPr="00505F95" w:rsidRDefault="00736048" w:rsidP="00B52264">
            <w:pPr>
              <w:adjustRightInd w:val="0"/>
              <w:rPr>
                <w:rFonts w:ascii="Times New Roman" w:hAnsi="Times New Roman" w:cs="Times New Roman"/>
                <w:bCs/>
                <w:sz w:val="24"/>
                <w:szCs w:val="24"/>
                <w:lang w:eastAsia="fr-FR"/>
              </w:rPr>
            </w:pPr>
          </w:p>
          <w:p w14:paraId="74785BC7" w14:textId="77777777" w:rsidR="00736048" w:rsidRPr="00505F95" w:rsidRDefault="00736048" w:rsidP="00B52264">
            <w:pPr>
              <w:adjustRightInd w:val="0"/>
              <w:rPr>
                <w:rFonts w:ascii="Times New Roman" w:hAnsi="Times New Roman" w:cs="Times New Roman"/>
                <w:bCs/>
                <w:sz w:val="24"/>
                <w:szCs w:val="24"/>
                <w:lang w:eastAsia="fr-FR"/>
              </w:rPr>
            </w:pPr>
          </w:p>
          <w:p w14:paraId="4865CB2B" w14:textId="77777777" w:rsidR="00736048" w:rsidRPr="00505F95" w:rsidRDefault="00736048" w:rsidP="00B52264">
            <w:pPr>
              <w:adjustRightInd w:val="0"/>
              <w:rPr>
                <w:rFonts w:ascii="Times New Roman" w:hAnsi="Times New Roman" w:cs="Times New Roman"/>
                <w:bCs/>
                <w:sz w:val="24"/>
                <w:szCs w:val="24"/>
                <w:lang w:eastAsia="fr-FR"/>
              </w:rPr>
            </w:pPr>
          </w:p>
          <w:p w14:paraId="042FFD6D" w14:textId="77777777" w:rsidR="00736048" w:rsidRPr="00505F95" w:rsidRDefault="00736048" w:rsidP="00B52264">
            <w:pPr>
              <w:adjustRightInd w:val="0"/>
              <w:rPr>
                <w:rFonts w:ascii="Times New Roman" w:hAnsi="Times New Roman" w:cs="Times New Roman"/>
                <w:bCs/>
                <w:sz w:val="24"/>
                <w:szCs w:val="24"/>
                <w:lang w:eastAsia="fr-FR"/>
              </w:rPr>
            </w:pPr>
          </w:p>
          <w:p w14:paraId="4019F90B" w14:textId="77777777" w:rsidR="00736048" w:rsidRPr="00505F95" w:rsidRDefault="00736048" w:rsidP="00B52264">
            <w:pPr>
              <w:adjustRightInd w:val="0"/>
              <w:rPr>
                <w:rFonts w:ascii="Times New Roman" w:hAnsi="Times New Roman" w:cs="Times New Roman"/>
                <w:bCs/>
                <w:sz w:val="24"/>
                <w:szCs w:val="24"/>
                <w:lang w:eastAsia="fr-FR"/>
              </w:rPr>
            </w:pPr>
          </w:p>
          <w:p w14:paraId="3F73E88C" w14:textId="77777777" w:rsidR="00736048" w:rsidRPr="00505F95" w:rsidRDefault="00736048" w:rsidP="00B52264">
            <w:pPr>
              <w:adjustRightInd w:val="0"/>
              <w:rPr>
                <w:rFonts w:ascii="Times New Roman" w:hAnsi="Times New Roman" w:cs="Times New Roman"/>
                <w:bCs/>
                <w:sz w:val="24"/>
                <w:szCs w:val="24"/>
                <w:lang w:eastAsia="fr-FR"/>
              </w:rPr>
            </w:pPr>
          </w:p>
          <w:p w14:paraId="5CAD1C9F" w14:textId="77777777" w:rsidR="00736048" w:rsidRPr="00505F95" w:rsidRDefault="00736048" w:rsidP="00B52264">
            <w:pPr>
              <w:adjustRightInd w:val="0"/>
              <w:rPr>
                <w:rFonts w:ascii="Times New Roman" w:hAnsi="Times New Roman" w:cs="Times New Roman"/>
                <w:bCs/>
                <w:sz w:val="24"/>
                <w:szCs w:val="24"/>
                <w:lang w:eastAsia="fr-FR"/>
              </w:rPr>
            </w:pPr>
          </w:p>
          <w:p w14:paraId="782FF0D3" w14:textId="77777777" w:rsidR="00736048" w:rsidRPr="00505F95" w:rsidRDefault="00736048" w:rsidP="00B52264">
            <w:pPr>
              <w:adjustRightInd w:val="0"/>
              <w:rPr>
                <w:rFonts w:ascii="Times New Roman" w:hAnsi="Times New Roman" w:cs="Times New Roman"/>
                <w:bCs/>
                <w:sz w:val="24"/>
                <w:szCs w:val="24"/>
                <w:lang w:eastAsia="fr-FR"/>
              </w:rPr>
            </w:pPr>
          </w:p>
          <w:p w14:paraId="6236D286" w14:textId="77777777" w:rsidR="00736048" w:rsidRPr="00505F95" w:rsidRDefault="00736048" w:rsidP="00B52264">
            <w:pPr>
              <w:adjustRightInd w:val="0"/>
              <w:rPr>
                <w:rFonts w:ascii="Times New Roman" w:hAnsi="Times New Roman" w:cs="Times New Roman"/>
                <w:bCs/>
                <w:sz w:val="24"/>
                <w:szCs w:val="24"/>
                <w:lang w:eastAsia="fr-FR"/>
              </w:rPr>
            </w:pPr>
          </w:p>
          <w:p w14:paraId="6C3752E4"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m</w:t>
            </w:r>
            <w:r w:rsidRPr="00505F95">
              <w:rPr>
                <w:rFonts w:ascii="Times New Roman" w:hAnsi="Times New Roman" w:cs="Times New Roman"/>
                <w:bCs/>
                <w:sz w:val="24"/>
                <w:szCs w:val="24"/>
                <w:vertAlign w:val="superscript"/>
                <w:lang w:eastAsia="fr-FR"/>
              </w:rPr>
              <w:t>2</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2173EA78" w14:textId="77777777" w:rsidR="00736048" w:rsidRPr="00505F95" w:rsidRDefault="00736048" w:rsidP="00B52264">
            <w:pPr>
              <w:adjustRightInd w:val="0"/>
              <w:rPr>
                <w:rFonts w:ascii="Times New Roman" w:hAnsi="Times New Roman" w:cs="Times New Roman"/>
                <w:bCs/>
                <w:sz w:val="24"/>
                <w:szCs w:val="24"/>
                <w:lang w:eastAsia="fr-FR"/>
              </w:rPr>
            </w:pPr>
          </w:p>
        </w:tc>
      </w:tr>
      <w:tr w:rsidR="00736048" w:rsidRPr="00505F95" w14:paraId="0FA5103B" w14:textId="77777777" w:rsidTr="00736048">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FC454F" w14:textId="77777777" w:rsidR="00736048" w:rsidRPr="00505F95" w:rsidRDefault="00736048" w:rsidP="00B52264">
            <w:pPr>
              <w:adjustRightInd w:val="0"/>
              <w:rPr>
                <w:rFonts w:ascii="Times New Roman" w:hAnsi="Times New Roman" w:cs="Times New Roman"/>
                <w:b/>
                <w:bCs/>
                <w:sz w:val="24"/>
                <w:szCs w:val="24"/>
                <w:lang w:eastAsia="fr-FR"/>
              </w:rPr>
            </w:pPr>
          </w:p>
        </w:tc>
        <w:tc>
          <w:tcPr>
            <w:tcW w:w="6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FBEC18" w14:textId="77777777" w:rsidR="00736048" w:rsidRPr="00505F95" w:rsidRDefault="00736048" w:rsidP="00B52264">
            <w:pPr>
              <w:adjustRightInd w:val="0"/>
              <w:rPr>
                <w:rFonts w:ascii="Times New Roman" w:hAnsi="Times New Roman" w:cs="Times New Roman"/>
                <w:b/>
                <w:sz w:val="24"/>
                <w:szCs w:val="24"/>
                <w:lang w:eastAsia="fr-FR"/>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9D536C" w14:textId="77777777" w:rsidR="00736048" w:rsidRPr="00505F95" w:rsidRDefault="00736048" w:rsidP="00B52264">
            <w:pPr>
              <w:adjustRightInd w:val="0"/>
              <w:rPr>
                <w:rFonts w:ascii="Times New Roman" w:hAnsi="Times New Roman" w:cs="Times New Roman"/>
                <w:b/>
                <w:bCs/>
                <w:sz w:val="24"/>
                <w:szCs w:val="24"/>
                <w:lang w:eastAsia="fr-FR"/>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963612"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3432DC46"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4A6C6A0B"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400</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3C2D1431"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LOT 400 : MACONNERIE - ELEVATION</w:t>
            </w:r>
          </w:p>
          <w:p w14:paraId="286C80B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comprend notamment sans que cette liste soit limitative :</w:t>
            </w:r>
          </w:p>
          <w:p w14:paraId="6593531C"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Les maçonneries en agglos de 15x20x40 ;</w:t>
            </w:r>
          </w:p>
          <w:p w14:paraId="5FE83675"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Les travaux d’enduit au mortier de ciment </w:t>
            </w:r>
          </w:p>
          <w:p w14:paraId="6A7E05CF"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Béton armé dosé à 350 kg/m3 pour poteaux, linteau, chaînage et poutre ;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FB1D832" w14:textId="77777777" w:rsidR="00736048" w:rsidRPr="00505F95" w:rsidRDefault="00736048" w:rsidP="00B52264">
            <w:pPr>
              <w:adjustRightInd w:val="0"/>
              <w:rPr>
                <w:rFonts w:ascii="Times New Roman" w:hAnsi="Times New Roman" w:cs="Times New Roman"/>
                <w:b/>
                <w:bCs/>
                <w:sz w:val="24"/>
                <w:szCs w:val="24"/>
                <w:lang w:val="fr-CM" w:eastAsia="fr-FR"/>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64BFFBFC"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60C076C7"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1E392839"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lastRenderedPageBreak/>
              <w:t>401</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11C8CE6E" w14:textId="77777777" w:rsidR="00736048" w:rsidRPr="00505F95" w:rsidRDefault="00736048" w:rsidP="00B52264">
            <w:pPr>
              <w:adjustRightInd w:val="0"/>
              <w:rPr>
                <w:rFonts w:ascii="Times New Roman" w:hAnsi="Times New Roman" w:cs="Times New Roman"/>
                <w:b/>
                <w:iCs/>
                <w:sz w:val="24"/>
                <w:szCs w:val="24"/>
                <w:lang w:eastAsia="fr-FR"/>
              </w:rPr>
            </w:pPr>
            <w:r w:rsidRPr="00505F95">
              <w:rPr>
                <w:rFonts w:ascii="Times New Roman" w:hAnsi="Times New Roman" w:cs="Times New Roman"/>
                <w:b/>
                <w:iCs/>
                <w:sz w:val="24"/>
                <w:szCs w:val="24"/>
                <w:lang w:eastAsia="fr-FR"/>
              </w:rPr>
              <w:t xml:space="preserve">Maçonnerie d'Agglos de 15x20x40  </w:t>
            </w:r>
          </w:p>
          <w:p w14:paraId="5FA3FC8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règle la réalisation du mètre carré de mur en agglos creux.</w:t>
            </w:r>
          </w:p>
          <w:p w14:paraId="311B5AC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Il comprend :</w:t>
            </w:r>
          </w:p>
          <w:p w14:paraId="017548D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fournitures de matériaux ;</w:t>
            </w:r>
          </w:p>
          <w:p w14:paraId="0B778EA9"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moulage des agglomérés ;</w:t>
            </w:r>
          </w:p>
          <w:p w14:paraId="04A8B23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jointoiement des agglomérés.</w:t>
            </w:r>
          </w:p>
          <w:p w14:paraId="56CA2F53"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bCs/>
                <w:sz w:val="24"/>
                <w:szCs w:val="24"/>
                <w:lang w:eastAsia="fr-FR"/>
              </w:rPr>
              <w:t>Le mètre carré:………………………………………………</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58679F4" w14:textId="77777777" w:rsidR="00736048" w:rsidRPr="00505F95" w:rsidRDefault="00736048" w:rsidP="00B52264">
            <w:pPr>
              <w:adjustRightInd w:val="0"/>
              <w:rPr>
                <w:rFonts w:ascii="Times New Roman" w:hAnsi="Times New Roman" w:cs="Times New Roman"/>
                <w:b/>
                <w:bCs/>
                <w:sz w:val="24"/>
                <w:szCs w:val="24"/>
                <w:lang w:eastAsia="fr-FR"/>
              </w:rPr>
            </w:pPr>
          </w:p>
          <w:p w14:paraId="33014BED" w14:textId="77777777" w:rsidR="00736048" w:rsidRPr="00505F95" w:rsidRDefault="00736048" w:rsidP="00B52264">
            <w:pPr>
              <w:adjustRightInd w:val="0"/>
              <w:rPr>
                <w:rFonts w:ascii="Times New Roman" w:hAnsi="Times New Roman" w:cs="Times New Roman"/>
                <w:b/>
                <w:bCs/>
                <w:sz w:val="24"/>
                <w:szCs w:val="24"/>
                <w:lang w:eastAsia="fr-FR"/>
              </w:rPr>
            </w:pPr>
          </w:p>
          <w:p w14:paraId="53CA851C" w14:textId="77777777" w:rsidR="00736048" w:rsidRPr="00505F95" w:rsidRDefault="00736048" w:rsidP="00B52264">
            <w:pPr>
              <w:adjustRightInd w:val="0"/>
              <w:rPr>
                <w:rFonts w:ascii="Times New Roman" w:hAnsi="Times New Roman" w:cs="Times New Roman"/>
                <w:b/>
                <w:bCs/>
                <w:sz w:val="24"/>
                <w:szCs w:val="24"/>
                <w:lang w:eastAsia="fr-FR"/>
              </w:rPr>
            </w:pPr>
          </w:p>
          <w:p w14:paraId="1B615DFD" w14:textId="77777777" w:rsidR="00736048" w:rsidRPr="00505F95" w:rsidRDefault="00736048" w:rsidP="00B52264">
            <w:pPr>
              <w:adjustRightInd w:val="0"/>
              <w:rPr>
                <w:rFonts w:ascii="Times New Roman" w:hAnsi="Times New Roman" w:cs="Times New Roman"/>
                <w:b/>
                <w:bCs/>
                <w:sz w:val="24"/>
                <w:szCs w:val="24"/>
                <w:lang w:eastAsia="fr-FR"/>
              </w:rPr>
            </w:pPr>
          </w:p>
          <w:p w14:paraId="015F6C16" w14:textId="77777777" w:rsidR="00736048" w:rsidRPr="00505F95" w:rsidRDefault="00736048" w:rsidP="00B52264">
            <w:pPr>
              <w:adjustRightInd w:val="0"/>
              <w:rPr>
                <w:rFonts w:ascii="Times New Roman" w:hAnsi="Times New Roman" w:cs="Times New Roman"/>
                <w:b/>
                <w:bCs/>
                <w:sz w:val="24"/>
                <w:szCs w:val="24"/>
                <w:lang w:eastAsia="fr-FR"/>
              </w:rPr>
            </w:pPr>
          </w:p>
          <w:p w14:paraId="44C22BCF" w14:textId="77777777" w:rsidR="00736048" w:rsidRPr="00505F95" w:rsidRDefault="00736048" w:rsidP="00B52264">
            <w:pPr>
              <w:adjustRightInd w:val="0"/>
              <w:rPr>
                <w:rFonts w:ascii="Times New Roman" w:hAnsi="Times New Roman" w:cs="Times New Roman"/>
                <w:b/>
                <w:bCs/>
                <w:sz w:val="24"/>
                <w:szCs w:val="24"/>
                <w:lang w:eastAsia="fr-FR"/>
              </w:rPr>
            </w:pPr>
          </w:p>
          <w:p w14:paraId="6817774B"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m²</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67486E68" w14:textId="77777777" w:rsidR="00736048" w:rsidRPr="00505F95" w:rsidRDefault="00736048" w:rsidP="00B52264">
            <w:pPr>
              <w:adjustRightInd w:val="0"/>
              <w:rPr>
                <w:rFonts w:ascii="Times New Roman" w:hAnsi="Times New Roman" w:cs="Times New Roman"/>
                <w:bCs/>
                <w:sz w:val="24"/>
                <w:szCs w:val="24"/>
                <w:lang w:eastAsia="fr-FR"/>
              </w:rPr>
            </w:pPr>
          </w:p>
        </w:tc>
      </w:tr>
      <w:tr w:rsidR="00736048" w:rsidRPr="00505F95" w14:paraId="79565153"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529998D1"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402</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698872AC" w14:textId="77777777" w:rsidR="00736048" w:rsidRPr="00505F95" w:rsidRDefault="00736048" w:rsidP="00B52264">
            <w:pPr>
              <w:adjustRightInd w:val="0"/>
              <w:rPr>
                <w:rFonts w:ascii="Times New Roman" w:hAnsi="Times New Roman" w:cs="Times New Roman"/>
                <w:b/>
                <w:iCs/>
                <w:sz w:val="24"/>
                <w:szCs w:val="24"/>
                <w:vertAlign w:val="superscript"/>
                <w:lang w:eastAsia="fr-FR"/>
              </w:rPr>
            </w:pPr>
            <w:r w:rsidRPr="00505F95">
              <w:rPr>
                <w:rFonts w:ascii="Times New Roman" w:hAnsi="Times New Roman" w:cs="Times New Roman"/>
                <w:b/>
                <w:iCs/>
                <w:sz w:val="24"/>
                <w:szCs w:val="24"/>
                <w:lang w:eastAsia="fr-FR"/>
              </w:rPr>
              <w:t>Enduit ordinaire sur Murs au mortier de ciment dosé à 400Kg/m</w:t>
            </w:r>
            <w:r w:rsidRPr="00505F95">
              <w:rPr>
                <w:rFonts w:ascii="Times New Roman" w:hAnsi="Times New Roman" w:cs="Times New Roman"/>
                <w:b/>
                <w:iCs/>
                <w:sz w:val="24"/>
                <w:szCs w:val="24"/>
                <w:vertAlign w:val="superscript"/>
                <w:lang w:eastAsia="fr-FR"/>
              </w:rPr>
              <w:t>3</w:t>
            </w:r>
          </w:p>
          <w:p w14:paraId="32A42E2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l’exécution sur les faces extérieures des murs y compris le soubassement, d’enduits au mortier de ciment dosé à 350 kg/m</w:t>
            </w:r>
            <w:r w:rsidRPr="00505F95">
              <w:rPr>
                <w:rFonts w:ascii="Times New Roman" w:hAnsi="Times New Roman" w:cs="Times New Roman"/>
                <w:sz w:val="24"/>
                <w:szCs w:val="24"/>
                <w:vertAlign w:val="superscript"/>
                <w:lang w:eastAsia="fr-FR"/>
              </w:rPr>
              <w:t>3</w:t>
            </w:r>
            <w:r w:rsidRPr="00505F95">
              <w:rPr>
                <w:rFonts w:ascii="Times New Roman" w:hAnsi="Times New Roman" w:cs="Times New Roman"/>
                <w:sz w:val="24"/>
                <w:szCs w:val="24"/>
                <w:lang w:eastAsia="fr-FR"/>
              </w:rPr>
              <w:t xml:space="preserve"> dans les conditions prévues au CCTP</w:t>
            </w:r>
          </w:p>
          <w:p w14:paraId="5F8AE60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au mètre carré de mis en œuvre</w:t>
            </w:r>
          </w:p>
          <w:p w14:paraId="6EA6A6C7" w14:textId="77777777" w:rsidR="00736048" w:rsidRPr="00505F95" w:rsidRDefault="00736048" w:rsidP="00B52264">
            <w:pPr>
              <w:adjustRightInd w:val="0"/>
              <w:rPr>
                <w:rFonts w:ascii="Times New Roman" w:hAnsi="Times New Roman" w:cs="Times New Roman"/>
                <w:b/>
                <w:iCs/>
                <w:sz w:val="24"/>
                <w:szCs w:val="24"/>
                <w:lang w:eastAsia="fr-FR"/>
              </w:rPr>
            </w:pPr>
            <w:r w:rsidRPr="00505F95">
              <w:rPr>
                <w:rFonts w:ascii="Times New Roman" w:hAnsi="Times New Roman" w:cs="Times New Roman"/>
                <w:b/>
                <w:bCs/>
                <w:sz w:val="24"/>
                <w:szCs w:val="24"/>
                <w:lang w:eastAsia="fr-FR"/>
              </w:rPr>
              <w:t>Le mètre carré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A590826" w14:textId="77777777" w:rsidR="00736048" w:rsidRPr="00505F95" w:rsidRDefault="00736048" w:rsidP="00B52264">
            <w:pPr>
              <w:adjustRightInd w:val="0"/>
              <w:rPr>
                <w:rFonts w:ascii="Times New Roman" w:hAnsi="Times New Roman" w:cs="Times New Roman"/>
                <w:b/>
                <w:bCs/>
                <w:sz w:val="24"/>
                <w:szCs w:val="24"/>
                <w:lang w:eastAsia="fr-FR"/>
              </w:rPr>
            </w:pPr>
          </w:p>
          <w:p w14:paraId="149A43FE" w14:textId="77777777" w:rsidR="00736048" w:rsidRPr="00505F95" w:rsidRDefault="00736048" w:rsidP="00B52264">
            <w:pPr>
              <w:adjustRightInd w:val="0"/>
              <w:rPr>
                <w:rFonts w:ascii="Times New Roman" w:hAnsi="Times New Roman" w:cs="Times New Roman"/>
                <w:b/>
                <w:bCs/>
                <w:sz w:val="24"/>
                <w:szCs w:val="24"/>
                <w:lang w:eastAsia="fr-FR"/>
              </w:rPr>
            </w:pPr>
          </w:p>
          <w:p w14:paraId="7D2F24DC" w14:textId="77777777" w:rsidR="00736048" w:rsidRPr="00505F95" w:rsidRDefault="00736048" w:rsidP="00B52264">
            <w:pPr>
              <w:adjustRightInd w:val="0"/>
              <w:rPr>
                <w:rFonts w:ascii="Times New Roman" w:hAnsi="Times New Roman" w:cs="Times New Roman"/>
                <w:b/>
                <w:bCs/>
                <w:sz w:val="24"/>
                <w:szCs w:val="24"/>
                <w:lang w:eastAsia="fr-FR"/>
              </w:rPr>
            </w:pPr>
          </w:p>
          <w:p w14:paraId="14A617F7" w14:textId="77777777" w:rsidR="00736048" w:rsidRPr="00505F95" w:rsidRDefault="00736048" w:rsidP="00B52264">
            <w:pPr>
              <w:adjustRightInd w:val="0"/>
              <w:rPr>
                <w:rFonts w:ascii="Times New Roman" w:hAnsi="Times New Roman" w:cs="Times New Roman"/>
                <w:b/>
                <w:bCs/>
                <w:sz w:val="24"/>
                <w:szCs w:val="24"/>
                <w:lang w:eastAsia="fr-FR"/>
              </w:rPr>
            </w:pPr>
          </w:p>
          <w:p w14:paraId="42F224F0" w14:textId="77777777" w:rsidR="00736048" w:rsidRPr="00505F95" w:rsidRDefault="00736048" w:rsidP="00B52264">
            <w:pPr>
              <w:adjustRightInd w:val="0"/>
              <w:rPr>
                <w:rFonts w:ascii="Times New Roman" w:hAnsi="Times New Roman" w:cs="Times New Roman"/>
                <w:b/>
                <w:bCs/>
                <w:sz w:val="24"/>
                <w:szCs w:val="24"/>
                <w:lang w:eastAsia="fr-FR"/>
              </w:rPr>
            </w:pPr>
          </w:p>
          <w:p w14:paraId="5E7FEC98"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
                <w:bCs/>
                <w:sz w:val="24"/>
                <w:szCs w:val="24"/>
                <w:lang w:eastAsia="fr-FR"/>
              </w:rPr>
              <w:t>m²</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6CA46227" w14:textId="77777777" w:rsidR="00736048" w:rsidRPr="00505F95" w:rsidRDefault="00736048" w:rsidP="00B52264">
            <w:pPr>
              <w:adjustRightInd w:val="0"/>
              <w:rPr>
                <w:rFonts w:ascii="Times New Roman" w:hAnsi="Times New Roman" w:cs="Times New Roman"/>
                <w:bCs/>
                <w:sz w:val="24"/>
                <w:szCs w:val="24"/>
                <w:lang w:eastAsia="fr-FR"/>
              </w:rPr>
            </w:pPr>
          </w:p>
        </w:tc>
      </w:tr>
      <w:tr w:rsidR="00736048" w:rsidRPr="00505F95" w14:paraId="435502F4" w14:textId="77777777" w:rsidTr="00736048">
        <w:tc>
          <w:tcPr>
            <w:tcW w:w="850" w:type="dxa"/>
            <w:tcBorders>
              <w:top w:val="single" w:sz="4" w:space="0" w:color="000000"/>
              <w:left w:val="single" w:sz="4" w:space="0" w:color="000000"/>
              <w:bottom w:val="single" w:sz="4" w:space="0" w:color="000000"/>
              <w:right w:val="single" w:sz="4" w:space="0" w:color="000000"/>
            </w:tcBorders>
            <w:vAlign w:val="center"/>
            <w:hideMark/>
          </w:tcPr>
          <w:p w14:paraId="7F7AD15D"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403</w:t>
            </w:r>
          </w:p>
        </w:tc>
        <w:tc>
          <w:tcPr>
            <w:tcW w:w="6653" w:type="dxa"/>
            <w:tcBorders>
              <w:top w:val="single" w:sz="4" w:space="0" w:color="000000"/>
              <w:left w:val="single" w:sz="4" w:space="0" w:color="000000"/>
              <w:bottom w:val="single" w:sz="4" w:space="0" w:color="000000"/>
              <w:right w:val="single" w:sz="4" w:space="0" w:color="000000"/>
            </w:tcBorders>
            <w:vAlign w:val="center"/>
            <w:hideMark/>
          </w:tcPr>
          <w:p w14:paraId="25BED28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iCs/>
                <w:sz w:val="24"/>
                <w:szCs w:val="24"/>
                <w:lang w:eastAsia="fr-FR"/>
              </w:rPr>
              <w:t>Béton armé dosé à 350 kg/m</w:t>
            </w:r>
            <w:r w:rsidRPr="00505F95">
              <w:rPr>
                <w:rFonts w:ascii="Times New Roman" w:hAnsi="Times New Roman" w:cs="Times New Roman"/>
                <w:b/>
                <w:iCs/>
                <w:sz w:val="24"/>
                <w:szCs w:val="24"/>
                <w:vertAlign w:val="superscript"/>
                <w:lang w:eastAsia="fr-FR"/>
              </w:rPr>
              <w:t>3</w:t>
            </w:r>
            <w:r w:rsidRPr="00505F95">
              <w:rPr>
                <w:rFonts w:ascii="Times New Roman" w:hAnsi="Times New Roman" w:cs="Times New Roman"/>
                <w:b/>
                <w:iCs/>
                <w:sz w:val="24"/>
                <w:szCs w:val="24"/>
                <w:lang w:eastAsia="fr-FR"/>
              </w:rPr>
              <w:t xml:space="preserve"> (de CPJ ou équivalent) </w:t>
            </w:r>
            <w:r w:rsidRPr="00505F95">
              <w:rPr>
                <w:rFonts w:ascii="Times New Roman" w:hAnsi="Times New Roman" w:cs="Times New Roman"/>
                <w:sz w:val="24"/>
                <w:szCs w:val="24"/>
                <w:lang w:eastAsia="fr-FR"/>
              </w:rPr>
              <w:t xml:space="preserve">pour poteaux, linteaux, chaînage et poutre ; </w:t>
            </w:r>
            <w:r w:rsidRPr="00505F95">
              <w:rPr>
                <w:rFonts w:ascii="Times New Roman" w:hAnsi="Times New Roman" w:cs="Times New Roman"/>
                <w:b/>
                <w:iCs/>
                <w:sz w:val="24"/>
                <w:szCs w:val="24"/>
                <w:lang w:eastAsia="fr-FR"/>
              </w:rPr>
              <w:t>y</w:t>
            </w:r>
            <w:r w:rsidRPr="00505F95">
              <w:rPr>
                <w:rFonts w:ascii="Times New Roman" w:hAnsi="Times New Roman" w:cs="Times New Roman"/>
                <w:sz w:val="24"/>
                <w:szCs w:val="24"/>
                <w:lang w:eastAsia="fr-FR"/>
              </w:rPr>
              <w:t xml:space="preserve"> compris ferraillage, coffrage et mise en œuvre toutes sujétions</w:t>
            </w:r>
          </w:p>
          <w:p w14:paraId="249E39C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les travaux de bétonnage dosé à 350 kg de ciment par mètre cube de béton. Il comprend :</w:t>
            </w:r>
          </w:p>
          <w:p w14:paraId="651ACFB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fournitures de tous les composants du béton (sable, gravier, ciment, eau, armatures et adjuvant éventuellement) ;</w:t>
            </w:r>
          </w:p>
          <w:p w14:paraId="509EC20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fabrications avec malaxage mécanique ou manuel ;</w:t>
            </w:r>
          </w:p>
          <w:p w14:paraId="75870CCA"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façonnage des armatures ;</w:t>
            </w:r>
          </w:p>
          <w:p w14:paraId="590297B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coffrages et décoffrages ;</w:t>
            </w:r>
          </w:p>
          <w:p w14:paraId="53825A4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mise en œuvre, toutes sujétions comprises.</w:t>
            </w:r>
          </w:p>
          <w:p w14:paraId="4ACF6FF3"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cube de béton……………………………………</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306A2A9" w14:textId="77777777" w:rsidR="00736048" w:rsidRPr="00505F95" w:rsidRDefault="00736048" w:rsidP="00B52264">
            <w:pPr>
              <w:adjustRightInd w:val="0"/>
              <w:rPr>
                <w:rFonts w:ascii="Times New Roman" w:hAnsi="Times New Roman" w:cs="Times New Roman"/>
                <w:b/>
                <w:bCs/>
                <w:sz w:val="24"/>
                <w:szCs w:val="24"/>
                <w:lang w:eastAsia="fr-FR"/>
              </w:rPr>
            </w:pPr>
          </w:p>
          <w:p w14:paraId="009AD7A9" w14:textId="77777777" w:rsidR="00736048" w:rsidRPr="00505F95" w:rsidRDefault="00736048" w:rsidP="00B52264">
            <w:pPr>
              <w:adjustRightInd w:val="0"/>
              <w:rPr>
                <w:rFonts w:ascii="Times New Roman" w:hAnsi="Times New Roman" w:cs="Times New Roman"/>
                <w:b/>
                <w:bCs/>
                <w:sz w:val="24"/>
                <w:szCs w:val="24"/>
                <w:lang w:eastAsia="fr-FR"/>
              </w:rPr>
            </w:pPr>
          </w:p>
          <w:p w14:paraId="4F500C97" w14:textId="77777777" w:rsidR="00736048" w:rsidRPr="00505F95" w:rsidRDefault="00736048" w:rsidP="00B52264">
            <w:pPr>
              <w:adjustRightInd w:val="0"/>
              <w:rPr>
                <w:rFonts w:ascii="Times New Roman" w:hAnsi="Times New Roman" w:cs="Times New Roman"/>
                <w:b/>
                <w:bCs/>
                <w:sz w:val="24"/>
                <w:szCs w:val="24"/>
                <w:lang w:eastAsia="fr-FR"/>
              </w:rPr>
            </w:pPr>
          </w:p>
          <w:p w14:paraId="4CFFDE6A" w14:textId="77777777" w:rsidR="00736048" w:rsidRPr="00505F95" w:rsidRDefault="00736048" w:rsidP="00B52264">
            <w:pPr>
              <w:adjustRightInd w:val="0"/>
              <w:rPr>
                <w:rFonts w:ascii="Times New Roman" w:hAnsi="Times New Roman" w:cs="Times New Roman"/>
                <w:b/>
                <w:bCs/>
                <w:sz w:val="24"/>
                <w:szCs w:val="24"/>
                <w:lang w:eastAsia="fr-FR"/>
              </w:rPr>
            </w:pPr>
          </w:p>
          <w:p w14:paraId="0F045A7C" w14:textId="77777777" w:rsidR="00736048" w:rsidRPr="00505F95" w:rsidRDefault="00736048" w:rsidP="00B52264">
            <w:pPr>
              <w:adjustRightInd w:val="0"/>
              <w:rPr>
                <w:rFonts w:ascii="Times New Roman" w:hAnsi="Times New Roman" w:cs="Times New Roman"/>
                <w:b/>
                <w:bCs/>
                <w:sz w:val="24"/>
                <w:szCs w:val="24"/>
                <w:lang w:eastAsia="fr-FR"/>
              </w:rPr>
            </w:pPr>
          </w:p>
          <w:p w14:paraId="350FEF96" w14:textId="77777777" w:rsidR="00736048" w:rsidRPr="00505F95" w:rsidRDefault="00736048" w:rsidP="00B52264">
            <w:pPr>
              <w:adjustRightInd w:val="0"/>
              <w:rPr>
                <w:rFonts w:ascii="Times New Roman" w:hAnsi="Times New Roman" w:cs="Times New Roman"/>
                <w:b/>
                <w:bCs/>
                <w:sz w:val="24"/>
                <w:szCs w:val="24"/>
                <w:lang w:eastAsia="fr-FR"/>
              </w:rPr>
            </w:pPr>
          </w:p>
          <w:p w14:paraId="3F670B3C" w14:textId="77777777" w:rsidR="00736048" w:rsidRPr="00505F95" w:rsidRDefault="00736048" w:rsidP="00B52264">
            <w:pPr>
              <w:adjustRightInd w:val="0"/>
              <w:rPr>
                <w:rFonts w:ascii="Times New Roman" w:hAnsi="Times New Roman" w:cs="Times New Roman"/>
                <w:b/>
                <w:bCs/>
                <w:sz w:val="24"/>
                <w:szCs w:val="24"/>
                <w:lang w:eastAsia="fr-FR"/>
              </w:rPr>
            </w:pPr>
          </w:p>
          <w:p w14:paraId="6F26CA0C" w14:textId="77777777" w:rsidR="00736048" w:rsidRPr="00505F95" w:rsidRDefault="00736048" w:rsidP="00B52264">
            <w:pPr>
              <w:adjustRightInd w:val="0"/>
              <w:rPr>
                <w:rFonts w:ascii="Times New Roman" w:hAnsi="Times New Roman" w:cs="Times New Roman"/>
                <w:b/>
                <w:bCs/>
                <w:sz w:val="24"/>
                <w:szCs w:val="24"/>
                <w:lang w:eastAsia="fr-FR"/>
              </w:rPr>
            </w:pPr>
          </w:p>
          <w:p w14:paraId="3E22129D" w14:textId="77777777" w:rsidR="00736048" w:rsidRPr="00505F95" w:rsidRDefault="00736048" w:rsidP="00B52264">
            <w:pPr>
              <w:adjustRightInd w:val="0"/>
              <w:rPr>
                <w:rFonts w:ascii="Times New Roman" w:hAnsi="Times New Roman" w:cs="Times New Roman"/>
                <w:b/>
                <w:bCs/>
                <w:sz w:val="24"/>
                <w:szCs w:val="24"/>
                <w:lang w:eastAsia="fr-FR"/>
              </w:rPr>
            </w:pPr>
          </w:p>
          <w:p w14:paraId="3C30EC60" w14:textId="77777777" w:rsidR="00736048" w:rsidRPr="00505F95" w:rsidRDefault="00736048" w:rsidP="00B52264">
            <w:pPr>
              <w:adjustRightInd w:val="0"/>
              <w:rPr>
                <w:rFonts w:ascii="Times New Roman" w:hAnsi="Times New Roman" w:cs="Times New Roman"/>
                <w:b/>
                <w:bCs/>
                <w:sz w:val="24"/>
                <w:szCs w:val="24"/>
                <w:lang w:eastAsia="fr-FR"/>
              </w:rPr>
            </w:pPr>
          </w:p>
          <w:p w14:paraId="3BE8E276" w14:textId="77777777" w:rsidR="00736048" w:rsidRPr="00505F95" w:rsidRDefault="00736048" w:rsidP="00B52264">
            <w:pPr>
              <w:adjustRightInd w:val="0"/>
              <w:rPr>
                <w:rFonts w:ascii="Times New Roman" w:hAnsi="Times New Roman" w:cs="Times New Roman"/>
                <w:b/>
                <w:bCs/>
                <w:sz w:val="24"/>
                <w:szCs w:val="24"/>
                <w:lang w:eastAsia="fr-FR"/>
              </w:rPr>
            </w:pPr>
          </w:p>
          <w:p w14:paraId="70449C8F"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w:t>
            </w:r>
            <w:r w:rsidRPr="00505F95">
              <w:rPr>
                <w:rFonts w:ascii="Times New Roman" w:hAnsi="Times New Roman" w:cs="Times New Roman"/>
                <w:b/>
                <w:bCs/>
                <w:sz w:val="24"/>
                <w:szCs w:val="24"/>
                <w:vertAlign w:val="superscript"/>
                <w:lang w:eastAsia="fr-FR"/>
              </w:rPr>
              <w:t>3</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14:paraId="13371609"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786D155E" w14:textId="77777777" w:rsidTr="00736048">
        <w:tc>
          <w:tcPr>
            <w:tcW w:w="850" w:type="dxa"/>
            <w:tcBorders>
              <w:top w:val="single" w:sz="4" w:space="0" w:color="000000"/>
              <w:left w:val="single" w:sz="4" w:space="0" w:color="000000"/>
              <w:bottom w:val="single" w:sz="4" w:space="0" w:color="000000"/>
              <w:right w:val="single" w:sz="4" w:space="0" w:color="000000"/>
            </w:tcBorders>
          </w:tcPr>
          <w:p w14:paraId="2F5F2083" w14:textId="77777777" w:rsidR="00736048" w:rsidRPr="00505F95" w:rsidRDefault="00736048" w:rsidP="00B52264">
            <w:pPr>
              <w:adjustRightInd w:val="0"/>
              <w:rPr>
                <w:rFonts w:ascii="Times New Roman" w:hAnsi="Times New Roman" w:cs="Times New Roman"/>
                <w:b/>
                <w:bCs/>
                <w:sz w:val="24"/>
                <w:szCs w:val="24"/>
              </w:rPr>
            </w:pPr>
            <w:r w:rsidRPr="00505F95">
              <w:rPr>
                <w:rFonts w:ascii="Times New Roman" w:hAnsi="Times New Roman" w:cs="Times New Roman"/>
                <w:b/>
                <w:bCs/>
                <w:sz w:val="24"/>
                <w:szCs w:val="24"/>
              </w:rPr>
              <w:t>404</w:t>
            </w:r>
          </w:p>
          <w:p w14:paraId="6F6EFB35" w14:textId="77777777" w:rsidR="00736048" w:rsidRPr="00505F95" w:rsidRDefault="00736048" w:rsidP="00B52264">
            <w:pPr>
              <w:adjustRightInd w:val="0"/>
              <w:jc w:val="center"/>
              <w:rPr>
                <w:rFonts w:ascii="Times New Roman" w:hAnsi="Times New Roman" w:cs="Times New Roman"/>
                <w:sz w:val="24"/>
                <w:szCs w:val="24"/>
              </w:rPr>
            </w:pPr>
          </w:p>
        </w:tc>
        <w:tc>
          <w:tcPr>
            <w:tcW w:w="6653" w:type="dxa"/>
            <w:tcBorders>
              <w:top w:val="single" w:sz="4" w:space="0" w:color="000000"/>
              <w:left w:val="single" w:sz="4" w:space="0" w:color="000000"/>
              <w:bottom w:val="single" w:sz="4" w:space="0" w:color="000000"/>
              <w:right w:val="single" w:sz="4" w:space="0" w:color="000000"/>
            </w:tcBorders>
            <w:hideMark/>
          </w:tcPr>
          <w:p w14:paraId="0FA8143F" w14:textId="77777777" w:rsidR="00736048" w:rsidRPr="00505F95" w:rsidRDefault="00736048" w:rsidP="00B52264">
            <w:pPr>
              <w:adjustRightInd w:val="0"/>
              <w:jc w:val="both"/>
              <w:rPr>
                <w:rFonts w:ascii="Times New Roman" w:hAnsi="Times New Roman" w:cs="Times New Roman"/>
                <w:b/>
                <w:sz w:val="24"/>
                <w:szCs w:val="24"/>
              </w:rPr>
            </w:pPr>
            <w:r w:rsidRPr="00505F95">
              <w:rPr>
                <w:rFonts w:ascii="Times New Roman" w:hAnsi="Times New Roman" w:cs="Times New Roman"/>
                <w:b/>
                <w:sz w:val="24"/>
                <w:szCs w:val="24"/>
              </w:rPr>
              <w:t>Chape lissée</w:t>
            </w:r>
          </w:p>
          <w:p w14:paraId="3E1D6F42"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Ce prix rémunère les travaux relatifs à la réalisation d'un mètre carré de chape bouchardée aux sols. Il tient compte de</w:t>
            </w:r>
          </w:p>
          <w:p w14:paraId="0A41FD90"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Le nettoyage des sols et sujétions nécessaires pour permettre l’adhésion parfaite de la chape bouchardée.</w:t>
            </w:r>
          </w:p>
          <w:p w14:paraId="20A934D6"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la fourniture des matériaux devant entrer dans la constitution du lait de ciment dosé à 400 kg/m3</w:t>
            </w:r>
          </w:p>
          <w:p w14:paraId="165CC013"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Les prix de chape bouchardée comprendront implicitement toutes les sujétions d’exécution</w:t>
            </w:r>
          </w:p>
          <w:p w14:paraId="7F415391"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eastAsia="TimesNewRomanPS-BoldMT" w:hAnsi="Times New Roman" w:cs="Times New Roman"/>
                <w:b/>
                <w:bCs/>
                <w:sz w:val="24"/>
                <w:szCs w:val="24"/>
              </w:rPr>
              <w:t>Le mètre carre:……………………………………………</w:t>
            </w:r>
          </w:p>
        </w:tc>
        <w:tc>
          <w:tcPr>
            <w:tcW w:w="709" w:type="dxa"/>
            <w:gridSpan w:val="2"/>
            <w:tcBorders>
              <w:top w:val="single" w:sz="4" w:space="0" w:color="000000"/>
              <w:left w:val="single" w:sz="4" w:space="0" w:color="000000"/>
              <w:bottom w:val="single" w:sz="4" w:space="0" w:color="000000"/>
              <w:right w:val="single" w:sz="4" w:space="0" w:color="000000"/>
            </w:tcBorders>
          </w:tcPr>
          <w:p w14:paraId="082FEA80" w14:textId="77777777" w:rsidR="00736048" w:rsidRPr="00505F95" w:rsidRDefault="00736048" w:rsidP="00B52264">
            <w:pPr>
              <w:jc w:val="center"/>
              <w:rPr>
                <w:rFonts w:ascii="Times New Roman" w:hAnsi="Times New Roman" w:cs="Times New Roman"/>
                <w:b/>
                <w:bCs/>
                <w:sz w:val="24"/>
                <w:szCs w:val="24"/>
              </w:rPr>
            </w:pPr>
          </w:p>
          <w:p w14:paraId="3143D7B0" w14:textId="77777777" w:rsidR="00736048" w:rsidRPr="00505F95" w:rsidRDefault="00736048" w:rsidP="00B52264">
            <w:pPr>
              <w:jc w:val="center"/>
              <w:rPr>
                <w:rFonts w:ascii="Times New Roman" w:hAnsi="Times New Roman" w:cs="Times New Roman"/>
                <w:b/>
                <w:bCs/>
                <w:sz w:val="24"/>
                <w:szCs w:val="24"/>
              </w:rPr>
            </w:pPr>
          </w:p>
          <w:p w14:paraId="12B654B4" w14:textId="77777777" w:rsidR="00736048" w:rsidRPr="00505F95" w:rsidRDefault="00736048" w:rsidP="00B52264">
            <w:pPr>
              <w:jc w:val="center"/>
              <w:rPr>
                <w:rFonts w:ascii="Times New Roman" w:hAnsi="Times New Roman" w:cs="Times New Roman"/>
                <w:b/>
                <w:bCs/>
                <w:sz w:val="24"/>
                <w:szCs w:val="24"/>
              </w:rPr>
            </w:pPr>
          </w:p>
          <w:p w14:paraId="77DC4817" w14:textId="77777777" w:rsidR="00736048" w:rsidRPr="00505F95" w:rsidRDefault="00736048" w:rsidP="00B52264">
            <w:pPr>
              <w:jc w:val="center"/>
              <w:rPr>
                <w:rFonts w:ascii="Times New Roman" w:hAnsi="Times New Roman" w:cs="Times New Roman"/>
                <w:b/>
                <w:bCs/>
                <w:sz w:val="24"/>
                <w:szCs w:val="24"/>
              </w:rPr>
            </w:pPr>
          </w:p>
          <w:p w14:paraId="58C69E3A" w14:textId="77777777" w:rsidR="00736048" w:rsidRPr="00505F95" w:rsidRDefault="00736048" w:rsidP="00B52264">
            <w:pPr>
              <w:jc w:val="center"/>
              <w:rPr>
                <w:rFonts w:ascii="Times New Roman" w:hAnsi="Times New Roman" w:cs="Times New Roman"/>
                <w:b/>
                <w:bCs/>
                <w:sz w:val="24"/>
                <w:szCs w:val="24"/>
              </w:rPr>
            </w:pPr>
          </w:p>
          <w:p w14:paraId="56B10B48" w14:textId="77777777" w:rsidR="00736048" w:rsidRPr="00505F95" w:rsidRDefault="00736048" w:rsidP="00B52264">
            <w:pPr>
              <w:jc w:val="center"/>
              <w:rPr>
                <w:rFonts w:ascii="Times New Roman" w:hAnsi="Times New Roman" w:cs="Times New Roman"/>
                <w:b/>
                <w:bCs/>
                <w:sz w:val="24"/>
                <w:szCs w:val="24"/>
              </w:rPr>
            </w:pPr>
          </w:p>
          <w:p w14:paraId="610ABECB" w14:textId="77777777" w:rsidR="00736048" w:rsidRPr="00505F95" w:rsidRDefault="00736048" w:rsidP="00B52264">
            <w:pPr>
              <w:jc w:val="center"/>
              <w:rPr>
                <w:rFonts w:ascii="Times New Roman" w:hAnsi="Times New Roman" w:cs="Times New Roman"/>
                <w:b/>
                <w:bCs/>
                <w:sz w:val="24"/>
                <w:szCs w:val="24"/>
              </w:rPr>
            </w:pPr>
          </w:p>
          <w:p w14:paraId="74465253" w14:textId="77777777" w:rsidR="00736048" w:rsidRPr="00505F95" w:rsidRDefault="00736048" w:rsidP="00B52264">
            <w:pPr>
              <w:jc w:val="center"/>
              <w:rPr>
                <w:rFonts w:ascii="Times New Roman" w:hAnsi="Times New Roman" w:cs="Times New Roman"/>
                <w:b/>
                <w:bCs/>
                <w:sz w:val="24"/>
                <w:szCs w:val="24"/>
              </w:rPr>
            </w:pPr>
          </w:p>
          <w:p w14:paraId="48D13F86" w14:textId="77777777" w:rsidR="00736048" w:rsidRPr="00505F95" w:rsidRDefault="00736048" w:rsidP="00B52264">
            <w:pPr>
              <w:rPr>
                <w:rFonts w:ascii="Times New Roman" w:hAnsi="Times New Roman" w:cs="Times New Roman"/>
                <w:b/>
                <w:bCs/>
                <w:sz w:val="24"/>
                <w:szCs w:val="24"/>
              </w:rPr>
            </w:pPr>
          </w:p>
          <w:p w14:paraId="1E7EDDCF" w14:textId="77777777" w:rsidR="00736048" w:rsidRPr="00505F95" w:rsidRDefault="00736048" w:rsidP="00B52264">
            <w:pPr>
              <w:rPr>
                <w:rFonts w:ascii="Times New Roman" w:hAnsi="Times New Roman" w:cs="Times New Roman"/>
                <w:b/>
                <w:sz w:val="24"/>
                <w:szCs w:val="24"/>
              </w:rPr>
            </w:pPr>
            <w:r w:rsidRPr="00505F95">
              <w:rPr>
                <w:rFonts w:ascii="Times New Roman" w:hAnsi="Times New Roman" w:cs="Times New Roman"/>
                <w:b/>
                <w:bCs/>
                <w:sz w:val="24"/>
                <w:szCs w:val="24"/>
              </w:rPr>
              <w:t>m</w:t>
            </w:r>
            <w:r w:rsidRPr="00505F95">
              <w:rPr>
                <w:rFonts w:ascii="Times New Roman" w:hAnsi="Times New Roman" w:cs="Times New Roman"/>
                <w:b/>
                <w:bCs/>
                <w:sz w:val="24"/>
                <w:szCs w:val="24"/>
                <w:vertAlign w:val="superscript"/>
              </w:rPr>
              <w:t>2</w:t>
            </w:r>
          </w:p>
        </w:tc>
        <w:tc>
          <w:tcPr>
            <w:tcW w:w="1852" w:type="dxa"/>
            <w:gridSpan w:val="2"/>
            <w:tcBorders>
              <w:top w:val="single" w:sz="4" w:space="0" w:color="000000"/>
              <w:left w:val="single" w:sz="4" w:space="0" w:color="000000"/>
              <w:bottom w:val="single" w:sz="4" w:space="0" w:color="000000"/>
              <w:right w:val="single" w:sz="4" w:space="0" w:color="000000"/>
            </w:tcBorders>
          </w:tcPr>
          <w:p w14:paraId="041017C8" w14:textId="77777777" w:rsidR="00736048" w:rsidRPr="00505F95" w:rsidRDefault="00736048" w:rsidP="00B52264">
            <w:pPr>
              <w:adjustRightInd w:val="0"/>
              <w:jc w:val="both"/>
              <w:rPr>
                <w:rFonts w:ascii="Times New Roman" w:hAnsi="Times New Roman" w:cs="Times New Roman"/>
                <w:bCs/>
                <w:sz w:val="24"/>
                <w:szCs w:val="24"/>
              </w:rPr>
            </w:pPr>
          </w:p>
        </w:tc>
      </w:tr>
      <w:tr w:rsidR="00736048" w:rsidRPr="00505F95" w14:paraId="228A2FB5" w14:textId="77777777" w:rsidTr="00736048">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D99C74" w14:textId="77777777" w:rsidR="00736048" w:rsidRPr="00505F95" w:rsidRDefault="00736048" w:rsidP="00B52264">
            <w:pPr>
              <w:adjustRightInd w:val="0"/>
              <w:rPr>
                <w:rFonts w:ascii="Times New Roman" w:hAnsi="Times New Roman" w:cs="Times New Roman"/>
                <w:b/>
                <w:sz w:val="24"/>
                <w:szCs w:val="24"/>
                <w:lang w:eastAsia="fr-FR"/>
              </w:rPr>
            </w:pPr>
          </w:p>
        </w:tc>
        <w:tc>
          <w:tcPr>
            <w:tcW w:w="6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53D7CC" w14:textId="77777777" w:rsidR="00736048" w:rsidRPr="00505F95" w:rsidRDefault="00736048" w:rsidP="00B52264">
            <w:pPr>
              <w:adjustRightInd w:val="0"/>
              <w:rPr>
                <w:rFonts w:ascii="Times New Roman" w:hAnsi="Times New Roman" w:cs="Times New Roman"/>
                <w:b/>
                <w:sz w:val="24"/>
                <w:szCs w:val="24"/>
                <w:lang w:eastAsia="fr-FR"/>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8A75CA" w14:textId="77777777" w:rsidR="00736048" w:rsidRPr="00505F95" w:rsidRDefault="00736048" w:rsidP="00B52264">
            <w:pPr>
              <w:adjustRightInd w:val="0"/>
              <w:rPr>
                <w:rFonts w:ascii="Times New Roman" w:hAnsi="Times New Roman" w:cs="Times New Roman"/>
                <w:bCs/>
                <w:sz w:val="24"/>
                <w:szCs w:val="24"/>
                <w:lang w:eastAsia="fr-FR"/>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D5A790"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4FBAC1C1"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2A54F7EA"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500</w:t>
            </w:r>
          </w:p>
        </w:tc>
        <w:tc>
          <w:tcPr>
            <w:tcW w:w="6653" w:type="dxa"/>
            <w:tcBorders>
              <w:top w:val="single" w:sz="4" w:space="0" w:color="000000"/>
              <w:left w:val="single" w:sz="4" w:space="0" w:color="000000"/>
              <w:bottom w:val="single" w:sz="4" w:space="0" w:color="000000"/>
              <w:right w:val="single" w:sz="4" w:space="0" w:color="000000"/>
            </w:tcBorders>
            <w:hideMark/>
          </w:tcPr>
          <w:p w14:paraId="18B79896"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LOT 500 : CHARPENTE – COUVERTURE</w:t>
            </w:r>
          </w:p>
          <w:p w14:paraId="56657E6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comprend notamment sans que cette liste soit limitative :</w:t>
            </w:r>
          </w:p>
          <w:p w14:paraId="0EAEC29C"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Fermes ;</w:t>
            </w:r>
          </w:p>
          <w:p w14:paraId="616C8CF2"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Pannes et latte </w:t>
            </w:r>
          </w:p>
          <w:p w14:paraId="1C681B8C"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Plafond ; </w:t>
            </w:r>
          </w:p>
          <w:p w14:paraId="60F59875"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Tôle bac alu</w:t>
            </w:r>
          </w:p>
          <w:p w14:paraId="48E6AF19"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Tôle faîtière </w:t>
            </w:r>
          </w:p>
          <w:p w14:paraId="54D82FD1"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Planche de rive</w:t>
            </w:r>
          </w:p>
        </w:tc>
        <w:tc>
          <w:tcPr>
            <w:tcW w:w="709" w:type="dxa"/>
            <w:gridSpan w:val="2"/>
            <w:tcBorders>
              <w:top w:val="single" w:sz="4" w:space="0" w:color="000000"/>
              <w:left w:val="single" w:sz="4" w:space="0" w:color="000000"/>
              <w:bottom w:val="single" w:sz="4" w:space="0" w:color="000000"/>
              <w:right w:val="single" w:sz="4" w:space="0" w:color="000000"/>
            </w:tcBorders>
          </w:tcPr>
          <w:p w14:paraId="04AF47AF" w14:textId="77777777" w:rsidR="00736048" w:rsidRPr="00505F95" w:rsidRDefault="00736048" w:rsidP="00B52264">
            <w:pPr>
              <w:adjustRightInd w:val="0"/>
              <w:rPr>
                <w:rFonts w:ascii="Times New Roman" w:hAnsi="Times New Roman" w:cs="Times New Roman"/>
                <w:bCs/>
                <w:sz w:val="24"/>
                <w:szCs w:val="24"/>
                <w:lang w:val="fr-CM" w:eastAsia="fr-FR"/>
              </w:rPr>
            </w:pPr>
          </w:p>
        </w:tc>
        <w:tc>
          <w:tcPr>
            <w:tcW w:w="1852" w:type="dxa"/>
            <w:gridSpan w:val="2"/>
            <w:tcBorders>
              <w:top w:val="single" w:sz="4" w:space="0" w:color="000000"/>
              <w:left w:val="single" w:sz="4" w:space="0" w:color="000000"/>
              <w:bottom w:val="single" w:sz="4" w:space="0" w:color="000000"/>
              <w:right w:val="single" w:sz="4" w:space="0" w:color="000000"/>
            </w:tcBorders>
          </w:tcPr>
          <w:p w14:paraId="535DC77C"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5C45D91E" w14:textId="77777777" w:rsidTr="00736048">
        <w:tc>
          <w:tcPr>
            <w:tcW w:w="850" w:type="dxa"/>
            <w:tcBorders>
              <w:top w:val="single" w:sz="4" w:space="0" w:color="000000"/>
              <w:left w:val="single" w:sz="4" w:space="0" w:color="000000"/>
              <w:bottom w:val="single" w:sz="4" w:space="0" w:color="000000"/>
              <w:right w:val="single" w:sz="4" w:space="0" w:color="000000"/>
            </w:tcBorders>
          </w:tcPr>
          <w:p w14:paraId="4AA7DD8F" w14:textId="77777777" w:rsidR="00736048" w:rsidRPr="00505F95" w:rsidRDefault="00736048" w:rsidP="00B52264">
            <w:pPr>
              <w:adjustRightInd w:val="0"/>
              <w:rPr>
                <w:rFonts w:ascii="Times New Roman" w:hAnsi="Times New Roman" w:cs="Times New Roman"/>
                <w:b/>
                <w:sz w:val="24"/>
                <w:szCs w:val="24"/>
                <w:lang w:eastAsia="fr-FR"/>
              </w:rPr>
            </w:pPr>
          </w:p>
          <w:p w14:paraId="24EB85A0" w14:textId="77777777" w:rsidR="00736048" w:rsidRPr="00505F95" w:rsidRDefault="00736048" w:rsidP="00B52264">
            <w:pPr>
              <w:adjustRightInd w:val="0"/>
              <w:rPr>
                <w:rFonts w:ascii="Times New Roman" w:hAnsi="Times New Roman" w:cs="Times New Roman"/>
                <w:b/>
                <w:sz w:val="24"/>
                <w:szCs w:val="24"/>
                <w:lang w:eastAsia="fr-FR"/>
              </w:rPr>
            </w:pPr>
          </w:p>
          <w:p w14:paraId="7A721A52" w14:textId="77777777" w:rsidR="00736048" w:rsidRPr="00505F95" w:rsidRDefault="00736048" w:rsidP="00B52264">
            <w:pPr>
              <w:adjustRightInd w:val="0"/>
              <w:rPr>
                <w:rFonts w:ascii="Times New Roman" w:hAnsi="Times New Roman" w:cs="Times New Roman"/>
                <w:b/>
                <w:sz w:val="24"/>
                <w:szCs w:val="24"/>
                <w:lang w:eastAsia="fr-FR"/>
              </w:rPr>
            </w:pPr>
          </w:p>
          <w:p w14:paraId="0668BBC5"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501</w:t>
            </w:r>
          </w:p>
        </w:tc>
        <w:tc>
          <w:tcPr>
            <w:tcW w:w="6653" w:type="dxa"/>
            <w:tcBorders>
              <w:top w:val="single" w:sz="4" w:space="0" w:color="000000"/>
              <w:left w:val="single" w:sz="4" w:space="0" w:color="000000"/>
              <w:bottom w:val="single" w:sz="4" w:space="0" w:color="000000"/>
              <w:right w:val="single" w:sz="4" w:space="0" w:color="000000"/>
            </w:tcBorders>
            <w:hideMark/>
          </w:tcPr>
          <w:p w14:paraId="7AF83154"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Ferme en bastings de 3 x15 en bois dur traiter</w:t>
            </w:r>
          </w:p>
          <w:p w14:paraId="1E896FA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mise en œuvre de la ferme en bois dur de section 3 x 15, traité au carbonyle ou autre fongicide au choix de la Maîtrise d’Œuvre. Il tient compte de</w:t>
            </w:r>
          </w:p>
          <w:p w14:paraId="198C671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du bois sec de qualité et sujétions nécessaires pour permettre sa mise en œuvre et sa fonctionnalité dans un délai très long</w:t>
            </w:r>
          </w:p>
          <w:p w14:paraId="3A5C34B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la fourniture des éléments pour ses liaisons, sa fixation sur les </w:t>
            </w:r>
            <w:r w:rsidRPr="00505F95">
              <w:rPr>
                <w:rFonts w:ascii="Times New Roman" w:hAnsi="Times New Roman" w:cs="Times New Roman"/>
                <w:sz w:val="24"/>
                <w:szCs w:val="24"/>
                <w:lang w:eastAsia="fr-FR"/>
              </w:rPr>
              <w:lastRenderedPageBreak/>
              <w:t>différents de supports</w:t>
            </w:r>
          </w:p>
          <w:p w14:paraId="7E5E9236"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fourniture du fongicide</w:t>
            </w:r>
          </w:p>
          <w:p w14:paraId="0D1C23F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Son entreposage avant son utilisation pour les éventuels contrôle de la Maîtrise d’Œuvre</w:t>
            </w:r>
          </w:p>
          <w:p w14:paraId="0B9DA33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prix de charpente comprendront implicitement toutes les sujétions d’exécution</w:t>
            </w:r>
          </w:p>
          <w:p w14:paraId="398B2396"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cube………………………………………………</w:t>
            </w:r>
          </w:p>
        </w:tc>
        <w:tc>
          <w:tcPr>
            <w:tcW w:w="709" w:type="dxa"/>
            <w:gridSpan w:val="2"/>
            <w:tcBorders>
              <w:top w:val="single" w:sz="4" w:space="0" w:color="000000"/>
              <w:left w:val="single" w:sz="4" w:space="0" w:color="000000"/>
              <w:bottom w:val="single" w:sz="4" w:space="0" w:color="000000"/>
              <w:right w:val="single" w:sz="4" w:space="0" w:color="000000"/>
            </w:tcBorders>
          </w:tcPr>
          <w:p w14:paraId="29E10A95" w14:textId="77777777" w:rsidR="00736048" w:rsidRPr="00505F95" w:rsidRDefault="00736048" w:rsidP="00B52264">
            <w:pPr>
              <w:adjustRightInd w:val="0"/>
              <w:rPr>
                <w:rFonts w:ascii="Times New Roman" w:hAnsi="Times New Roman" w:cs="Times New Roman"/>
                <w:b/>
                <w:bCs/>
                <w:sz w:val="24"/>
                <w:szCs w:val="24"/>
                <w:lang w:eastAsia="fr-FR"/>
              </w:rPr>
            </w:pPr>
          </w:p>
          <w:p w14:paraId="395FCED8" w14:textId="77777777" w:rsidR="00736048" w:rsidRPr="00505F95" w:rsidRDefault="00736048" w:rsidP="00B52264">
            <w:pPr>
              <w:adjustRightInd w:val="0"/>
              <w:rPr>
                <w:rFonts w:ascii="Times New Roman" w:hAnsi="Times New Roman" w:cs="Times New Roman"/>
                <w:b/>
                <w:bCs/>
                <w:sz w:val="24"/>
                <w:szCs w:val="24"/>
                <w:lang w:eastAsia="fr-FR"/>
              </w:rPr>
            </w:pPr>
          </w:p>
          <w:p w14:paraId="2B8F10B5" w14:textId="77777777" w:rsidR="00736048" w:rsidRPr="00505F95" w:rsidRDefault="00736048" w:rsidP="00B52264">
            <w:pPr>
              <w:adjustRightInd w:val="0"/>
              <w:rPr>
                <w:rFonts w:ascii="Times New Roman" w:hAnsi="Times New Roman" w:cs="Times New Roman"/>
                <w:b/>
                <w:bCs/>
                <w:sz w:val="24"/>
                <w:szCs w:val="24"/>
                <w:lang w:eastAsia="fr-FR"/>
              </w:rPr>
            </w:pPr>
          </w:p>
          <w:p w14:paraId="2A80BA3C" w14:textId="77777777" w:rsidR="00736048" w:rsidRPr="00505F95" w:rsidRDefault="00736048" w:rsidP="00B52264">
            <w:pPr>
              <w:adjustRightInd w:val="0"/>
              <w:rPr>
                <w:rFonts w:ascii="Times New Roman" w:hAnsi="Times New Roman" w:cs="Times New Roman"/>
                <w:b/>
                <w:bCs/>
                <w:sz w:val="24"/>
                <w:szCs w:val="24"/>
                <w:lang w:eastAsia="fr-FR"/>
              </w:rPr>
            </w:pPr>
          </w:p>
          <w:p w14:paraId="27755867" w14:textId="77777777" w:rsidR="00736048" w:rsidRPr="00505F95" w:rsidRDefault="00736048" w:rsidP="00B52264">
            <w:pPr>
              <w:adjustRightInd w:val="0"/>
              <w:rPr>
                <w:rFonts w:ascii="Times New Roman" w:hAnsi="Times New Roman" w:cs="Times New Roman"/>
                <w:b/>
                <w:bCs/>
                <w:sz w:val="24"/>
                <w:szCs w:val="24"/>
                <w:lang w:eastAsia="fr-FR"/>
              </w:rPr>
            </w:pPr>
          </w:p>
          <w:p w14:paraId="5BCD41A1" w14:textId="77777777" w:rsidR="00736048" w:rsidRPr="00505F95" w:rsidRDefault="00736048" w:rsidP="00B52264">
            <w:pPr>
              <w:adjustRightInd w:val="0"/>
              <w:rPr>
                <w:rFonts w:ascii="Times New Roman" w:hAnsi="Times New Roman" w:cs="Times New Roman"/>
                <w:b/>
                <w:bCs/>
                <w:sz w:val="24"/>
                <w:szCs w:val="24"/>
                <w:lang w:eastAsia="fr-FR"/>
              </w:rPr>
            </w:pPr>
          </w:p>
          <w:p w14:paraId="6C5BB200" w14:textId="77777777" w:rsidR="00736048" w:rsidRPr="00505F95" w:rsidRDefault="00736048" w:rsidP="00B52264">
            <w:pPr>
              <w:adjustRightInd w:val="0"/>
              <w:rPr>
                <w:rFonts w:ascii="Times New Roman" w:hAnsi="Times New Roman" w:cs="Times New Roman"/>
                <w:b/>
                <w:bCs/>
                <w:sz w:val="24"/>
                <w:szCs w:val="24"/>
                <w:lang w:eastAsia="fr-FR"/>
              </w:rPr>
            </w:pPr>
          </w:p>
          <w:p w14:paraId="14C89527" w14:textId="77777777" w:rsidR="00736048" w:rsidRPr="00505F95" w:rsidRDefault="00736048" w:rsidP="00B52264">
            <w:pPr>
              <w:adjustRightInd w:val="0"/>
              <w:rPr>
                <w:rFonts w:ascii="Times New Roman" w:hAnsi="Times New Roman" w:cs="Times New Roman"/>
                <w:b/>
                <w:bCs/>
                <w:sz w:val="24"/>
                <w:szCs w:val="24"/>
                <w:lang w:eastAsia="fr-FR"/>
              </w:rPr>
            </w:pPr>
          </w:p>
          <w:p w14:paraId="6E0EA30D" w14:textId="77777777" w:rsidR="00736048" w:rsidRPr="00505F95" w:rsidRDefault="00736048" w:rsidP="00B52264">
            <w:pPr>
              <w:adjustRightInd w:val="0"/>
              <w:rPr>
                <w:rFonts w:ascii="Times New Roman" w:hAnsi="Times New Roman" w:cs="Times New Roman"/>
                <w:b/>
                <w:bCs/>
                <w:sz w:val="24"/>
                <w:szCs w:val="24"/>
                <w:lang w:eastAsia="fr-FR"/>
              </w:rPr>
            </w:pPr>
          </w:p>
          <w:p w14:paraId="4292182B" w14:textId="77777777" w:rsidR="00736048" w:rsidRPr="00505F95" w:rsidRDefault="00736048" w:rsidP="00B52264">
            <w:pPr>
              <w:adjustRightInd w:val="0"/>
              <w:rPr>
                <w:rFonts w:ascii="Times New Roman" w:hAnsi="Times New Roman" w:cs="Times New Roman"/>
                <w:b/>
                <w:bCs/>
                <w:sz w:val="24"/>
                <w:szCs w:val="24"/>
                <w:lang w:eastAsia="fr-FR"/>
              </w:rPr>
            </w:pPr>
          </w:p>
          <w:p w14:paraId="79B5F991" w14:textId="77777777" w:rsidR="00736048" w:rsidRPr="00505F95" w:rsidRDefault="00736048" w:rsidP="00B52264">
            <w:pPr>
              <w:adjustRightInd w:val="0"/>
              <w:rPr>
                <w:rFonts w:ascii="Times New Roman" w:hAnsi="Times New Roman" w:cs="Times New Roman"/>
                <w:b/>
                <w:bCs/>
                <w:sz w:val="24"/>
                <w:szCs w:val="24"/>
                <w:lang w:eastAsia="fr-FR"/>
              </w:rPr>
            </w:pPr>
          </w:p>
          <w:p w14:paraId="5534289C" w14:textId="77777777" w:rsidR="00736048" w:rsidRPr="00505F95" w:rsidRDefault="00736048" w:rsidP="00B52264">
            <w:pPr>
              <w:adjustRightInd w:val="0"/>
              <w:rPr>
                <w:rFonts w:ascii="Times New Roman" w:hAnsi="Times New Roman" w:cs="Times New Roman"/>
                <w:b/>
                <w:bCs/>
                <w:sz w:val="24"/>
                <w:szCs w:val="24"/>
                <w:lang w:eastAsia="fr-FR"/>
              </w:rPr>
            </w:pPr>
          </w:p>
          <w:p w14:paraId="4D06C91B" w14:textId="77777777" w:rsidR="00736048" w:rsidRPr="00505F95" w:rsidRDefault="00736048" w:rsidP="00B52264">
            <w:pPr>
              <w:adjustRightInd w:val="0"/>
              <w:rPr>
                <w:rFonts w:ascii="Times New Roman" w:hAnsi="Times New Roman" w:cs="Times New Roman"/>
                <w:b/>
                <w:bCs/>
                <w:sz w:val="24"/>
                <w:szCs w:val="24"/>
                <w:lang w:eastAsia="fr-FR"/>
              </w:rPr>
            </w:pPr>
          </w:p>
          <w:p w14:paraId="185DE1E2" w14:textId="77777777" w:rsidR="00736048" w:rsidRPr="00505F95" w:rsidRDefault="00736048" w:rsidP="00B52264">
            <w:pPr>
              <w:adjustRightInd w:val="0"/>
              <w:rPr>
                <w:rFonts w:ascii="Times New Roman" w:hAnsi="Times New Roman" w:cs="Times New Roman"/>
                <w:b/>
                <w:bCs/>
                <w:sz w:val="24"/>
                <w:szCs w:val="24"/>
                <w:lang w:eastAsia="fr-FR"/>
              </w:rPr>
            </w:pPr>
          </w:p>
          <w:p w14:paraId="64AF631B"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w:t>
            </w:r>
            <w:r w:rsidRPr="00505F95">
              <w:rPr>
                <w:rFonts w:ascii="Times New Roman" w:hAnsi="Times New Roman" w:cs="Times New Roman"/>
                <w:b/>
                <w:bCs/>
                <w:sz w:val="24"/>
                <w:szCs w:val="24"/>
                <w:vertAlign w:val="superscript"/>
                <w:lang w:eastAsia="fr-FR"/>
              </w:rPr>
              <w:t>3</w:t>
            </w:r>
          </w:p>
        </w:tc>
        <w:tc>
          <w:tcPr>
            <w:tcW w:w="1852" w:type="dxa"/>
            <w:gridSpan w:val="2"/>
            <w:tcBorders>
              <w:top w:val="single" w:sz="4" w:space="0" w:color="000000"/>
              <w:left w:val="single" w:sz="4" w:space="0" w:color="000000"/>
              <w:bottom w:val="single" w:sz="4" w:space="0" w:color="000000"/>
              <w:right w:val="single" w:sz="4" w:space="0" w:color="000000"/>
            </w:tcBorders>
          </w:tcPr>
          <w:p w14:paraId="3779F201"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6F2E104" w14:textId="77777777" w:rsidTr="00736048">
        <w:tc>
          <w:tcPr>
            <w:tcW w:w="850" w:type="dxa"/>
            <w:tcBorders>
              <w:top w:val="single" w:sz="4" w:space="0" w:color="000000"/>
              <w:left w:val="single" w:sz="4" w:space="0" w:color="000000"/>
              <w:bottom w:val="single" w:sz="4" w:space="0" w:color="000000"/>
              <w:right w:val="single" w:sz="4" w:space="0" w:color="000000"/>
            </w:tcBorders>
          </w:tcPr>
          <w:p w14:paraId="7EA73C0C" w14:textId="77777777" w:rsidR="00736048" w:rsidRPr="00505F95" w:rsidRDefault="00736048" w:rsidP="00B52264">
            <w:pPr>
              <w:adjustRightInd w:val="0"/>
              <w:rPr>
                <w:rFonts w:ascii="Times New Roman" w:hAnsi="Times New Roman" w:cs="Times New Roman"/>
                <w:b/>
                <w:sz w:val="24"/>
                <w:szCs w:val="24"/>
                <w:lang w:eastAsia="fr-FR"/>
              </w:rPr>
            </w:pPr>
          </w:p>
          <w:p w14:paraId="70B784A1" w14:textId="77777777" w:rsidR="00736048" w:rsidRPr="00505F95" w:rsidRDefault="00736048" w:rsidP="00B52264">
            <w:pPr>
              <w:adjustRightInd w:val="0"/>
              <w:rPr>
                <w:rFonts w:ascii="Times New Roman" w:hAnsi="Times New Roman" w:cs="Times New Roman"/>
                <w:b/>
                <w:sz w:val="24"/>
                <w:szCs w:val="24"/>
                <w:lang w:eastAsia="fr-FR"/>
              </w:rPr>
            </w:pPr>
          </w:p>
          <w:p w14:paraId="4B680076" w14:textId="77777777" w:rsidR="00736048" w:rsidRPr="00505F95" w:rsidRDefault="00736048" w:rsidP="00B52264">
            <w:pPr>
              <w:adjustRightInd w:val="0"/>
              <w:rPr>
                <w:rFonts w:ascii="Times New Roman" w:hAnsi="Times New Roman" w:cs="Times New Roman"/>
                <w:b/>
                <w:sz w:val="24"/>
                <w:szCs w:val="24"/>
                <w:lang w:eastAsia="fr-FR"/>
              </w:rPr>
            </w:pPr>
          </w:p>
          <w:p w14:paraId="6FE67EF7" w14:textId="77777777" w:rsidR="00736048" w:rsidRPr="00505F95" w:rsidRDefault="00736048" w:rsidP="00B52264">
            <w:pPr>
              <w:adjustRightInd w:val="0"/>
              <w:rPr>
                <w:rFonts w:ascii="Times New Roman" w:hAnsi="Times New Roman" w:cs="Times New Roman"/>
                <w:b/>
                <w:sz w:val="24"/>
                <w:szCs w:val="24"/>
                <w:lang w:eastAsia="fr-FR"/>
              </w:rPr>
            </w:pPr>
          </w:p>
          <w:p w14:paraId="78A1AA3C"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502</w:t>
            </w:r>
          </w:p>
        </w:tc>
        <w:tc>
          <w:tcPr>
            <w:tcW w:w="6653" w:type="dxa"/>
            <w:tcBorders>
              <w:top w:val="single" w:sz="4" w:space="0" w:color="000000"/>
              <w:left w:val="single" w:sz="4" w:space="0" w:color="000000"/>
              <w:bottom w:val="single" w:sz="4" w:space="0" w:color="000000"/>
              <w:right w:val="single" w:sz="4" w:space="0" w:color="000000"/>
            </w:tcBorders>
            <w:hideMark/>
          </w:tcPr>
          <w:p w14:paraId="6D0CBE33"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Pannes et lattes de Rive de Pignon</w:t>
            </w:r>
          </w:p>
          <w:p w14:paraId="1CE994DA"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mise en œuvre des pannes en bois dur de section 5 x 8 traité au carbonyle ou autre fongicide au choix de la Maîtrise d’Œuvre. Il tient compte de</w:t>
            </w:r>
          </w:p>
          <w:p w14:paraId="48003F7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du bois sec de qualité et sujétions nécessaires pour permettre sa mise en œuvre et sa fonctionnalité dans un délai très long</w:t>
            </w:r>
          </w:p>
          <w:p w14:paraId="4C8EC07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des éléments pour ses liaisons, sa fixation sur les différents de supports</w:t>
            </w:r>
          </w:p>
          <w:p w14:paraId="1B7B97F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fourniture du fongicide</w:t>
            </w:r>
          </w:p>
          <w:p w14:paraId="6F8096D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Son entreposage avant son utilisation pour les éventuels contrôle de la Maîtrise d’Œuvre</w:t>
            </w:r>
          </w:p>
          <w:p w14:paraId="3326DED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prix de charpente comprendront implicitement toutes les sujétions d’exécution</w:t>
            </w:r>
          </w:p>
          <w:p w14:paraId="753EBA62"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cube………………………………………………</w:t>
            </w:r>
          </w:p>
        </w:tc>
        <w:tc>
          <w:tcPr>
            <w:tcW w:w="709" w:type="dxa"/>
            <w:gridSpan w:val="2"/>
            <w:tcBorders>
              <w:top w:val="single" w:sz="4" w:space="0" w:color="000000"/>
              <w:left w:val="single" w:sz="4" w:space="0" w:color="000000"/>
              <w:bottom w:val="single" w:sz="4" w:space="0" w:color="000000"/>
              <w:right w:val="single" w:sz="4" w:space="0" w:color="000000"/>
            </w:tcBorders>
          </w:tcPr>
          <w:p w14:paraId="0281463B" w14:textId="77777777" w:rsidR="00736048" w:rsidRPr="00505F95" w:rsidRDefault="00736048" w:rsidP="00B52264">
            <w:pPr>
              <w:adjustRightInd w:val="0"/>
              <w:rPr>
                <w:rFonts w:ascii="Times New Roman" w:hAnsi="Times New Roman" w:cs="Times New Roman"/>
                <w:sz w:val="24"/>
                <w:szCs w:val="24"/>
                <w:lang w:eastAsia="fr-FR"/>
              </w:rPr>
            </w:pPr>
          </w:p>
          <w:p w14:paraId="346FE607" w14:textId="77777777" w:rsidR="00736048" w:rsidRPr="00505F95" w:rsidRDefault="00736048" w:rsidP="00B52264">
            <w:pPr>
              <w:adjustRightInd w:val="0"/>
              <w:rPr>
                <w:rFonts w:ascii="Times New Roman" w:hAnsi="Times New Roman" w:cs="Times New Roman"/>
                <w:sz w:val="24"/>
                <w:szCs w:val="24"/>
                <w:lang w:eastAsia="fr-FR"/>
              </w:rPr>
            </w:pPr>
          </w:p>
          <w:p w14:paraId="43D874E9" w14:textId="77777777" w:rsidR="00736048" w:rsidRPr="00505F95" w:rsidRDefault="00736048" w:rsidP="00B52264">
            <w:pPr>
              <w:adjustRightInd w:val="0"/>
              <w:rPr>
                <w:rFonts w:ascii="Times New Roman" w:hAnsi="Times New Roman" w:cs="Times New Roman"/>
                <w:sz w:val="24"/>
                <w:szCs w:val="24"/>
                <w:lang w:eastAsia="fr-FR"/>
              </w:rPr>
            </w:pPr>
          </w:p>
          <w:p w14:paraId="6209DB5F" w14:textId="77777777" w:rsidR="00736048" w:rsidRPr="00505F95" w:rsidRDefault="00736048" w:rsidP="00B52264">
            <w:pPr>
              <w:adjustRightInd w:val="0"/>
              <w:rPr>
                <w:rFonts w:ascii="Times New Roman" w:hAnsi="Times New Roman" w:cs="Times New Roman"/>
                <w:sz w:val="24"/>
                <w:szCs w:val="24"/>
                <w:lang w:eastAsia="fr-FR"/>
              </w:rPr>
            </w:pPr>
          </w:p>
          <w:p w14:paraId="2F31A55A" w14:textId="77777777" w:rsidR="00736048" w:rsidRPr="00505F95" w:rsidRDefault="00736048" w:rsidP="00B52264">
            <w:pPr>
              <w:adjustRightInd w:val="0"/>
              <w:rPr>
                <w:rFonts w:ascii="Times New Roman" w:hAnsi="Times New Roman" w:cs="Times New Roman"/>
                <w:b/>
                <w:bCs/>
                <w:sz w:val="24"/>
                <w:szCs w:val="24"/>
                <w:lang w:eastAsia="fr-FR"/>
              </w:rPr>
            </w:pPr>
          </w:p>
          <w:p w14:paraId="1EA13F5F" w14:textId="77777777" w:rsidR="00736048" w:rsidRPr="00505F95" w:rsidRDefault="00736048" w:rsidP="00B52264">
            <w:pPr>
              <w:adjustRightInd w:val="0"/>
              <w:rPr>
                <w:rFonts w:ascii="Times New Roman" w:hAnsi="Times New Roman" w:cs="Times New Roman"/>
                <w:b/>
                <w:bCs/>
                <w:sz w:val="24"/>
                <w:szCs w:val="24"/>
                <w:lang w:eastAsia="fr-FR"/>
              </w:rPr>
            </w:pPr>
          </w:p>
          <w:p w14:paraId="2B08D28A" w14:textId="77777777" w:rsidR="00736048" w:rsidRPr="00505F95" w:rsidRDefault="00736048" w:rsidP="00B52264">
            <w:pPr>
              <w:adjustRightInd w:val="0"/>
              <w:rPr>
                <w:rFonts w:ascii="Times New Roman" w:hAnsi="Times New Roman" w:cs="Times New Roman"/>
                <w:b/>
                <w:bCs/>
                <w:sz w:val="24"/>
                <w:szCs w:val="24"/>
                <w:lang w:eastAsia="fr-FR"/>
              </w:rPr>
            </w:pPr>
          </w:p>
          <w:p w14:paraId="0C81C65D" w14:textId="77777777" w:rsidR="00736048" w:rsidRPr="00505F95" w:rsidRDefault="00736048" w:rsidP="00B52264">
            <w:pPr>
              <w:adjustRightInd w:val="0"/>
              <w:rPr>
                <w:rFonts w:ascii="Times New Roman" w:hAnsi="Times New Roman" w:cs="Times New Roman"/>
                <w:b/>
                <w:bCs/>
                <w:sz w:val="24"/>
                <w:szCs w:val="24"/>
                <w:lang w:eastAsia="fr-FR"/>
              </w:rPr>
            </w:pPr>
          </w:p>
          <w:p w14:paraId="69A3832C" w14:textId="77777777" w:rsidR="00736048" w:rsidRPr="00505F95" w:rsidRDefault="00736048" w:rsidP="00B52264">
            <w:pPr>
              <w:adjustRightInd w:val="0"/>
              <w:rPr>
                <w:rFonts w:ascii="Times New Roman" w:hAnsi="Times New Roman" w:cs="Times New Roman"/>
                <w:b/>
                <w:bCs/>
                <w:sz w:val="24"/>
                <w:szCs w:val="24"/>
                <w:lang w:eastAsia="fr-FR"/>
              </w:rPr>
            </w:pPr>
          </w:p>
          <w:p w14:paraId="40EC2153" w14:textId="77777777" w:rsidR="00736048" w:rsidRPr="00505F95" w:rsidRDefault="00736048" w:rsidP="00B52264">
            <w:pPr>
              <w:adjustRightInd w:val="0"/>
              <w:rPr>
                <w:rFonts w:ascii="Times New Roman" w:hAnsi="Times New Roman" w:cs="Times New Roman"/>
                <w:b/>
                <w:bCs/>
                <w:sz w:val="24"/>
                <w:szCs w:val="24"/>
                <w:lang w:eastAsia="fr-FR"/>
              </w:rPr>
            </w:pPr>
          </w:p>
          <w:p w14:paraId="3DC74E09" w14:textId="77777777" w:rsidR="00736048" w:rsidRPr="00505F95" w:rsidRDefault="00736048" w:rsidP="00B52264">
            <w:pPr>
              <w:adjustRightInd w:val="0"/>
              <w:rPr>
                <w:rFonts w:ascii="Times New Roman" w:hAnsi="Times New Roman" w:cs="Times New Roman"/>
                <w:b/>
                <w:bCs/>
                <w:sz w:val="24"/>
                <w:szCs w:val="24"/>
                <w:lang w:eastAsia="fr-FR"/>
              </w:rPr>
            </w:pPr>
          </w:p>
          <w:p w14:paraId="220983CA" w14:textId="77777777" w:rsidR="00736048" w:rsidRPr="00505F95" w:rsidRDefault="00736048" w:rsidP="00B52264">
            <w:pPr>
              <w:adjustRightInd w:val="0"/>
              <w:rPr>
                <w:rFonts w:ascii="Times New Roman" w:hAnsi="Times New Roman" w:cs="Times New Roman"/>
                <w:b/>
                <w:bCs/>
                <w:sz w:val="24"/>
                <w:szCs w:val="24"/>
                <w:lang w:eastAsia="fr-FR"/>
              </w:rPr>
            </w:pPr>
          </w:p>
          <w:p w14:paraId="6211B206" w14:textId="77777777" w:rsidR="00736048" w:rsidRPr="00505F95" w:rsidRDefault="00736048" w:rsidP="00B52264">
            <w:pPr>
              <w:adjustRightInd w:val="0"/>
              <w:rPr>
                <w:rFonts w:ascii="Times New Roman" w:hAnsi="Times New Roman" w:cs="Times New Roman"/>
                <w:b/>
                <w:bCs/>
                <w:sz w:val="24"/>
                <w:szCs w:val="24"/>
                <w:lang w:eastAsia="fr-FR"/>
              </w:rPr>
            </w:pPr>
          </w:p>
          <w:p w14:paraId="5BE7819F" w14:textId="77777777" w:rsidR="00736048" w:rsidRPr="00505F95" w:rsidRDefault="00736048" w:rsidP="00B52264">
            <w:pPr>
              <w:adjustRightInd w:val="0"/>
              <w:rPr>
                <w:rFonts w:ascii="Times New Roman" w:hAnsi="Times New Roman" w:cs="Times New Roman"/>
                <w:b/>
                <w:bCs/>
                <w:sz w:val="24"/>
                <w:szCs w:val="24"/>
                <w:lang w:eastAsia="fr-FR"/>
              </w:rPr>
            </w:pPr>
          </w:p>
          <w:p w14:paraId="5B648AC0"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
                <w:bCs/>
                <w:sz w:val="24"/>
                <w:szCs w:val="24"/>
                <w:lang w:eastAsia="fr-FR"/>
              </w:rPr>
              <w:t>m</w:t>
            </w:r>
            <w:r w:rsidRPr="00505F95">
              <w:rPr>
                <w:rFonts w:ascii="Times New Roman" w:hAnsi="Times New Roman" w:cs="Times New Roman"/>
                <w:b/>
                <w:bCs/>
                <w:sz w:val="24"/>
                <w:szCs w:val="24"/>
                <w:vertAlign w:val="superscript"/>
                <w:lang w:eastAsia="fr-FR"/>
              </w:rPr>
              <w:t>3</w:t>
            </w:r>
          </w:p>
          <w:p w14:paraId="3B2BC75C" w14:textId="77777777" w:rsidR="00736048" w:rsidRPr="00505F95" w:rsidRDefault="00736048" w:rsidP="00B52264">
            <w:pPr>
              <w:adjustRightInd w:val="0"/>
              <w:rPr>
                <w:rFonts w:ascii="Times New Roman" w:hAnsi="Times New Roman" w:cs="Times New Roman"/>
                <w:sz w:val="24"/>
                <w:szCs w:val="24"/>
                <w:lang w:eastAsia="fr-FR"/>
              </w:rPr>
            </w:pPr>
          </w:p>
        </w:tc>
        <w:tc>
          <w:tcPr>
            <w:tcW w:w="1852" w:type="dxa"/>
            <w:gridSpan w:val="2"/>
            <w:tcBorders>
              <w:top w:val="single" w:sz="4" w:space="0" w:color="000000"/>
              <w:left w:val="single" w:sz="4" w:space="0" w:color="000000"/>
              <w:bottom w:val="single" w:sz="4" w:space="0" w:color="000000"/>
              <w:right w:val="single" w:sz="4" w:space="0" w:color="000000"/>
            </w:tcBorders>
          </w:tcPr>
          <w:p w14:paraId="198BE592"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46E6A508" w14:textId="77777777" w:rsidTr="00736048">
        <w:tc>
          <w:tcPr>
            <w:tcW w:w="850" w:type="dxa"/>
            <w:tcBorders>
              <w:top w:val="single" w:sz="4" w:space="0" w:color="000000"/>
              <w:left w:val="single" w:sz="4" w:space="0" w:color="000000"/>
              <w:bottom w:val="single" w:sz="4" w:space="0" w:color="000000"/>
              <w:right w:val="single" w:sz="4" w:space="0" w:color="000000"/>
            </w:tcBorders>
          </w:tcPr>
          <w:p w14:paraId="4EAF1B29" w14:textId="77777777" w:rsidR="00736048" w:rsidRPr="00505F95" w:rsidRDefault="00736048" w:rsidP="00B52264">
            <w:pPr>
              <w:adjustRightInd w:val="0"/>
              <w:rPr>
                <w:rFonts w:ascii="Times New Roman" w:hAnsi="Times New Roman" w:cs="Times New Roman"/>
                <w:b/>
                <w:sz w:val="24"/>
                <w:szCs w:val="24"/>
                <w:lang w:eastAsia="fr-FR"/>
              </w:rPr>
            </w:pPr>
          </w:p>
          <w:p w14:paraId="2EB1E364" w14:textId="77777777" w:rsidR="00736048" w:rsidRPr="00505F95" w:rsidRDefault="00736048" w:rsidP="00B52264">
            <w:pPr>
              <w:adjustRightInd w:val="0"/>
              <w:rPr>
                <w:rFonts w:ascii="Times New Roman" w:hAnsi="Times New Roman" w:cs="Times New Roman"/>
                <w:b/>
                <w:sz w:val="24"/>
                <w:szCs w:val="24"/>
                <w:lang w:eastAsia="fr-FR"/>
              </w:rPr>
            </w:pPr>
          </w:p>
          <w:p w14:paraId="796D3197" w14:textId="77777777" w:rsidR="00736048" w:rsidRPr="00505F95" w:rsidRDefault="00736048" w:rsidP="00B52264">
            <w:pPr>
              <w:adjustRightInd w:val="0"/>
              <w:rPr>
                <w:rFonts w:ascii="Times New Roman" w:hAnsi="Times New Roman" w:cs="Times New Roman"/>
                <w:b/>
                <w:sz w:val="24"/>
                <w:szCs w:val="24"/>
                <w:lang w:eastAsia="fr-FR"/>
              </w:rPr>
            </w:pPr>
          </w:p>
          <w:p w14:paraId="6D146BE2" w14:textId="77777777" w:rsidR="00736048" w:rsidRPr="00505F95" w:rsidRDefault="00736048" w:rsidP="00B52264">
            <w:pPr>
              <w:adjustRightInd w:val="0"/>
              <w:rPr>
                <w:rFonts w:ascii="Times New Roman" w:hAnsi="Times New Roman" w:cs="Times New Roman"/>
                <w:b/>
                <w:sz w:val="24"/>
                <w:szCs w:val="24"/>
                <w:lang w:eastAsia="fr-FR"/>
              </w:rPr>
            </w:pPr>
          </w:p>
          <w:p w14:paraId="437BAB06" w14:textId="77777777" w:rsidR="00736048" w:rsidRPr="00505F95" w:rsidRDefault="00736048" w:rsidP="00B52264">
            <w:pPr>
              <w:adjustRightInd w:val="0"/>
              <w:rPr>
                <w:rFonts w:ascii="Times New Roman" w:hAnsi="Times New Roman" w:cs="Times New Roman"/>
                <w:b/>
                <w:sz w:val="24"/>
                <w:szCs w:val="24"/>
                <w:lang w:eastAsia="fr-FR"/>
              </w:rPr>
            </w:pPr>
          </w:p>
          <w:p w14:paraId="7A5CCAA3" w14:textId="77777777" w:rsidR="00736048" w:rsidRPr="00505F95" w:rsidRDefault="00736048" w:rsidP="00B52264">
            <w:pPr>
              <w:adjustRightInd w:val="0"/>
              <w:rPr>
                <w:rFonts w:ascii="Times New Roman" w:hAnsi="Times New Roman" w:cs="Times New Roman"/>
                <w:b/>
                <w:sz w:val="24"/>
                <w:szCs w:val="24"/>
                <w:lang w:eastAsia="fr-FR"/>
              </w:rPr>
            </w:pPr>
          </w:p>
          <w:p w14:paraId="54D6B7AA" w14:textId="77777777" w:rsidR="00736048" w:rsidRPr="00505F95" w:rsidRDefault="00736048" w:rsidP="00B52264">
            <w:pPr>
              <w:adjustRightInd w:val="0"/>
              <w:rPr>
                <w:rFonts w:ascii="Times New Roman" w:hAnsi="Times New Roman" w:cs="Times New Roman"/>
                <w:b/>
                <w:sz w:val="24"/>
                <w:szCs w:val="24"/>
                <w:lang w:eastAsia="fr-FR"/>
              </w:rPr>
            </w:pPr>
          </w:p>
          <w:p w14:paraId="4C50D6B0"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503</w:t>
            </w:r>
          </w:p>
        </w:tc>
        <w:tc>
          <w:tcPr>
            <w:tcW w:w="6653" w:type="dxa"/>
            <w:tcBorders>
              <w:top w:val="single" w:sz="4" w:space="0" w:color="000000"/>
              <w:left w:val="single" w:sz="4" w:space="0" w:color="000000"/>
              <w:bottom w:val="single" w:sz="4" w:space="0" w:color="000000"/>
              <w:right w:val="single" w:sz="4" w:space="0" w:color="000000"/>
            </w:tcBorders>
            <w:hideMark/>
          </w:tcPr>
          <w:p w14:paraId="54490749"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Plafond en contre-plaqué à peindre sur ossature en bois préalablement traité au carbonyle ou produit similaire</w:t>
            </w:r>
          </w:p>
          <w:p w14:paraId="10A9643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les travaux relatifs à la réalisation d'un mètre carré de faux plafond en contreplaqué de 4mm. Il tient compte de</w:t>
            </w:r>
          </w:p>
          <w:p w14:paraId="4D75A27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du bois sec de qualité pour le solivage et sujétions nécessaires pour permettre sa mise en œuvre et sa fonctionnalité dans un délai très long</w:t>
            </w:r>
          </w:p>
          <w:p w14:paraId="34E76476"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La fourniture des contre-plaqués </w:t>
            </w:r>
          </w:p>
          <w:p w14:paraId="2C05CE8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des éléments pour leurs liaisons, leur fixation sur les différents de supports</w:t>
            </w:r>
          </w:p>
          <w:p w14:paraId="75D195D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fourniture du fongicide pour le traitement des bois pour solivage</w:t>
            </w:r>
          </w:p>
          <w:p w14:paraId="046F4AA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pose des couvre-joints autour des lambris</w:t>
            </w:r>
          </w:p>
          <w:p w14:paraId="3C8FBCD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Les prix de faux plafond en contre-plaqué comprendront implicitement toutes les sujétions d’exécution dudit ouvrage</w:t>
            </w:r>
          </w:p>
          <w:p w14:paraId="714B50B9"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carré………………………………………………</w:t>
            </w:r>
          </w:p>
        </w:tc>
        <w:tc>
          <w:tcPr>
            <w:tcW w:w="709" w:type="dxa"/>
            <w:gridSpan w:val="2"/>
            <w:tcBorders>
              <w:top w:val="single" w:sz="4" w:space="0" w:color="000000"/>
              <w:left w:val="single" w:sz="4" w:space="0" w:color="000000"/>
              <w:bottom w:val="single" w:sz="4" w:space="0" w:color="000000"/>
              <w:right w:val="single" w:sz="4" w:space="0" w:color="000000"/>
            </w:tcBorders>
          </w:tcPr>
          <w:p w14:paraId="7164CF40" w14:textId="77777777" w:rsidR="00736048" w:rsidRPr="00505F95" w:rsidRDefault="00736048" w:rsidP="00B52264">
            <w:pPr>
              <w:adjustRightInd w:val="0"/>
              <w:rPr>
                <w:rFonts w:ascii="Times New Roman" w:hAnsi="Times New Roman" w:cs="Times New Roman"/>
                <w:b/>
                <w:bCs/>
                <w:sz w:val="24"/>
                <w:szCs w:val="24"/>
                <w:lang w:eastAsia="fr-FR"/>
              </w:rPr>
            </w:pPr>
          </w:p>
          <w:p w14:paraId="436FC8CE" w14:textId="77777777" w:rsidR="00736048" w:rsidRPr="00505F95" w:rsidRDefault="00736048" w:rsidP="00B52264">
            <w:pPr>
              <w:adjustRightInd w:val="0"/>
              <w:rPr>
                <w:rFonts w:ascii="Times New Roman" w:hAnsi="Times New Roman" w:cs="Times New Roman"/>
                <w:b/>
                <w:bCs/>
                <w:sz w:val="24"/>
                <w:szCs w:val="24"/>
                <w:lang w:eastAsia="fr-FR"/>
              </w:rPr>
            </w:pPr>
          </w:p>
          <w:p w14:paraId="327758BC" w14:textId="77777777" w:rsidR="00736048" w:rsidRPr="00505F95" w:rsidRDefault="00736048" w:rsidP="00B52264">
            <w:pPr>
              <w:adjustRightInd w:val="0"/>
              <w:rPr>
                <w:rFonts w:ascii="Times New Roman" w:hAnsi="Times New Roman" w:cs="Times New Roman"/>
                <w:b/>
                <w:bCs/>
                <w:sz w:val="24"/>
                <w:szCs w:val="24"/>
                <w:lang w:eastAsia="fr-FR"/>
              </w:rPr>
            </w:pPr>
          </w:p>
          <w:p w14:paraId="2793EC3B" w14:textId="77777777" w:rsidR="00736048" w:rsidRPr="00505F95" w:rsidRDefault="00736048" w:rsidP="00B52264">
            <w:pPr>
              <w:adjustRightInd w:val="0"/>
              <w:rPr>
                <w:rFonts w:ascii="Times New Roman" w:hAnsi="Times New Roman" w:cs="Times New Roman"/>
                <w:b/>
                <w:bCs/>
                <w:sz w:val="24"/>
                <w:szCs w:val="24"/>
                <w:lang w:eastAsia="fr-FR"/>
              </w:rPr>
            </w:pPr>
          </w:p>
          <w:p w14:paraId="70DA554B" w14:textId="77777777" w:rsidR="00736048" w:rsidRPr="00505F95" w:rsidRDefault="00736048" w:rsidP="00B52264">
            <w:pPr>
              <w:adjustRightInd w:val="0"/>
              <w:rPr>
                <w:rFonts w:ascii="Times New Roman" w:hAnsi="Times New Roman" w:cs="Times New Roman"/>
                <w:b/>
                <w:bCs/>
                <w:sz w:val="24"/>
                <w:szCs w:val="24"/>
                <w:lang w:eastAsia="fr-FR"/>
              </w:rPr>
            </w:pPr>
          </w:p>
          <w:p w14:paraId="0307117D" w14:textId="77777777" w:rsidR="00736048" w:rsidRPr="00505F95" w:rsidRDefault="00736048" w:rsidP="00B52264">
            <w:pPr>
              <w:adjustRightInd w:val="0"/>
              <w:rPr>
                <w:rFonts w:ascii="Times New Roman" w:hAnsi="Times New Roman" w:cs="Times New Roman"/>
                <w:b/>
                <w:bCs/>
                <w:sz w:val="24"/>
                <w:szCs w:val="24"/>
                <w:lang w:eastAsia="fr-FR"/>
              </w:rPr>
            </w:pPr>
          </w:p>
          <w:p w14:paraId="4136A9F9" w14:textId="77777777" w:rsidR="00736048" w:rsidRPr="00505F95" w:rsidRDefault="00736048" w:rsidP="00B52264">
            <w:pPr>
              <w:adjustRightInd w:val="0"/>
              <w:rPr>
                <w:rFonts w:ascii="Times New Roman" w:hAnsi="Times New Roman" w:cs="Times New Roman"/>
                <w:b/>
                <w:bCs/>
                <w:sz w:val="24"/>
                <w:szCs w:val="24"/>
                <w:lang w:eastAsia="fr-FR"/>
              </w:rPr>
            </w:pPr>
          </w:p>
          <w:p w14:paraId="69238CD3" w14:textId="77777777" w:rsidR="00736048" w:rsidRPr="00505F95" w:rsidRDefault="00736048" w:rsidP="00B52264">
            <w:pPr>
              <w:adjustRightInd w:val="0"/>
              <w:rPr>
                <w:rFonts w:ascii="Times New Roman" w:hAnsi="Times New Roman" w:cs="Times New Roman"/>
                <w:b/>
                <w:bCs/>
                <w:sz w:val="24"/>
                <w:szCs w:val="24"/>
                <w:lang w:eastAsia="fr-FR"/>
              </w:rPr>
            </w:pPr>
          </w:p>
          <w:p w14:paraId="13DE638E" w14:textId="77777777" w:rsidR="00736048" w:rsidRPr="00505F95" w:rsidRDefault="00736048" w:rsidP="00B52264">
            <w:pPr>
              <w:adjustRightInd w:val="0"/>
              <w:rPr>
                <w:rFonts w:ascii="Times New Roman" w:hAnsi="Times New Roman" w:cs="Times New Roman"/>
                <w:b/>
                <w:bCs/>
                <w:sz w:val="24"/>
                <w:szCs w:val="24"/>
                <w:lang w:eastAsia="fr-FR"/>
              </w:rPr>
            </w:pPr>
          </w:p>
          <w:p w14:paraId="559DFD73" w14:textId="77777777" w:rsidR="00736048" w:rsidRPr="00505F95" w:rsidRDefault="00736048" w:rsidP="00B52264">
            <w:pPr>
              <w:adjustRightInd w:val="0"/>
              <w:rPr>
                <w:rFonts w:ascii="Times New Roman" w:hAnsi="Times New Roman" w:cs="Times New Roman"/>
                <w:b/>
                <w:bCs/>
                <w:sz w:val="24"/>
                <w:szCs w:val="24"/>
                <w:lang w:eastAsia="fr-FR"/>
              </w:rPr>
            </w:pPr>
          </w:p>
          <w:p w14:paraId="29110DD4" w14:textId="77777777" w:rsidR="00736048" w:rsidRPr="00505F95" w:rsidRDefault="00736048" w:rsidP="00B52264">
            <w:pPr>
              <w:adjustRightInd w:val="0"/>
              <w:rPr>
                <w:rFonts w:ascii="Times New Roman" w:hAnsi="Times New Roman" w:cs="Times New Roman"/>
                <w:b/>
                <w:bCs/>
                <w:sz w:val="24"/>
                <w:szCs w:val="24"/>
                <w:lang w:eastAsia="fr-FR"/>
              </w:rPr>
            </w:pPr>
          </w:p>
          <w:p w14:paraId="0E4C4AD2" w14:textId="77777777" w:rsidR="00736048" w:rsidRPr="00505F95" w:rsidRDefault="00736048" w:rsidP="00B52264">
            <w:pPr>
              <w:adjustRightInd w:val="0"/>
              <w:rPr>
                <w:rFonts w:ascii="Times New Roman" w:hAnsi="Times New Roman" w:cs="Times New Roman"/>
                <w:b/>
                <w:bCs/>
                <w:sz w:val="24"/>
                <w:szCs w:val="24"/>
                <w:lang w:eastAsia="fr-FR"/>
              </w:rPr>
            </w:pPr>
          </w:p>
          <w:p w14:paraId="1FDF14BC" w14:textId="77777777" w:rsidR="00736048" w:rsidRPr="00505F95" w:rsidRDefault="00736048" w:rsidP="00B52264">
            <w:pPr>
              <w:adjustRightInd w:val="0"/>
              <w:rPr>
                <w:rFonts w:ascii="Times New Roman" w:hAnsi="Times New Roman" w:cs="Times New Roman"/>
                <w:b/>
                <w:bCs/>
                <w:sz w:val="24"/>
                <w:szCs w:val="24"/>
                <w:lang w:eastAsia="fr-FR"/>
              </w:rPr>
            </w:pPr>
          </w:p>
          <w:p w14:paraId="4C2B3DD9" w14:textId="77777777" w:rsidR="00736048" w:rsidRPr="00505F95" w:rsidRDefault="00736048" w:rsidP="00B52264">
            <w:pPr>
              <w:adjustRightInd w:val="0"/>
              <w:rPr>
                <w:rFonts w:ascii="Times New Roman" w:hAnsi="Times New Roman" w:cs="Times New Roman"/>
                <w:b/>
                <w:bCs/>
                <w:sz w:val="24"/>
                <w:szCs w:val="24"/>
                <w:lang w:eastAsia="fr-FR"/>
              </w:rPr>
            </w:pPr>
          </w:p>
          <w:p w14:paraId="31F08799"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w:t>
            </w:r>
            <w:r w:rsidRPr="00505F95">
              <w:rPr>
                <w:rFonts w:ascii="Times New Roman" w:hAnsi="Times New Roman" w:cs="Times New Roman"/>
                <w:b/>
                <w:bCs/>
                <w:sz w:val="24"/>
                <w:szCs w:val="24"/>
                <w:vertAlign w:val="superscript"/>
                <w:lang w:eastAsia="fr-FR"/>
              </w:rPr>
              <w:t>2</w:t>
            </w:r>
          </w:p>
        </w:tc>
        <w:tc>
          <w:tcPr>
            <w:tcW w:w="1852" w:type="dxa"/>
            <w:gridSpan w:val="2"/>
            <w:tcBorders>
              <w:top w:val="single" w:sz="4" w:space="0" w:color="000000"/>
              <w:left w:val="single" w:sz="4" w:space="0" w:color="000000"/>
              <w:bottom w:val="single" w:sz="4" w:space="0" w:color="000000"/>
              <w:right w:val="single" w:sz="4" w:space="0" w:color="000000"/>
            </w:tcBorders>
          </w:tcPr>
          <w:p w14:paraId="738EC348"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40AA93AC" w14:textId="77777777" w:rsidTr="00736048">
        <w:tc>
          <w:tcPr>
            <w:tcW w:w="850" w:type="dxa"/>
            <w:tcBorders>
              <w:top w:val="single" w:sz="4" w:space="0" w:color="000000"/>
              <w:left w:val="single" w:sz="4" w:space="0" w:color="000000"/>
              <w:bottom w:val="single" w:sz="4" w:space="0" w:color="000000"/>
              <w:right w:val="single" w:sz="4" w:space="0" w:color="000000"/>
            </w:tcBorders>
          </w:tcPr>
          <w:p w14:paraId="1955F1C2" w14:textId="77777777" w:rsidR="00736048" w:rsidRPr="00505F95" w:rsidRDefault="00736048" w:rsidP="00B52264">
            <w:pPr>
              <w:adjustRightInd w:val="0"/>
              <w:rPr>
                <w:rFonts w:ascii="Times New Roman" w:hAnsi="Times New Roman" w:cs="Times New Roman"/>
                <w:b/>
                <w:bCs/>
                <w:sz w:val="24"/>
                <w:szCs w:val="24"/>
                <w:lang w:eastAsia="fr-FR"/>
              </w:rPr>
            </w:pPr>
          </w:p>
          <w:p w14:paraId="11286EC1" w14:textId="77777777" w:rsidR="00736048" w:rsidRPr="00505F95" w:rsidRDefault="00736048" w:rsidP="00B52264">
            <w:pPr>
              <w:adjustRightInd w:val="0"/>
              <w:rPr>
                <w:rFonts w:ascii="Times New Roman" w:hAnsi="Times New Roman" w:cs="Times New Roman"/>
                <w:b/>
                <w:bCs/>
                <w:sz w:val="24"/>
                <w:szCs w:val="24"/>
                <w:lang w:eastAsia="fr-FR"/>
              </w:rPr>
            </w:pPr>
          </w:p>
          <w:p w14:paraId="572D9C55" w14:textId="77777777" w:rsidR="00736048" w:rsidRPr="00505F95" w:rsidRDefault="00736048" w:rsidP="00B52264">
            <w:pPr>
              <w:adjustRightInd w:val="0"/>
              <w:rPr>
                <w:rFonts w:ascii="Times New Roman" w:hAnsi="Times New Roman" w:cs="Times New Roman"/>
                <w:b/>
                <w:bCs/>
                <w:sz w:val="24"/>
                <w:szCs w:val="24"/>
                <w:lang w:eastAsia="fr-FR"/>
              </w:rPr>
            </w:pPr>
          </w:p>
          <w:p w14:paraId="0BD347E4" w14:textId="77777777" w:rsidR="00736048" w:rsidRPr="00505F95" w:rsidRDefault="00736048" w:rsidP="00B52264">
            <w:pPr>
              <w:adjustRightInd w:val="0"/>
              <w:rPr>
                <w:rFonts w:ascii="Times New Roman" w:hAnsi="Times New Roman" w:cs="Times New Roman"/>
                <w:b/>
                <w:bCs/>
                <w:sz w:val="24"/>
                <w:szCs w:val="24"/>
                <w:lang w:eastAsia="fr-FR"/>
              </w:rPr>
            </w:pPr>
          </w:p>
          <w:p w14:paraId="4379B598" w14:textId="77777777" w:rsidR="00736048" w:rsidRPr="00505F95" w:rsidRDefault="00736048" w:rsidP="00B52264">
            <w:pPr>
              <w:adjustRightInd w:val="0"/>
              <w:rPr>
                <w:rFonts w:ascii="Times New Roman" w:hAnsi="Times New Roman" w:cs="Times New Roman"/>
                <w:b/>
                <w:bCs/>
                <w:sz w:val="24"/>
                <w:szCs w:val="24"/>
                <w:lang w:eastAsia="fr-FR"/>
              </w:rPr>
            </w:pPr>
          </w:p>
          <w:p w14:paraId="2F3851CD" w14:textId="77777777" w:rsidR="00736048" w:rsidRPr="00505F95" w:rsidRDefault="00736048" w:rsidP="00B52264">
            <w:pPr>
              <w:adjustRightInd w:val="0"/>
              <w:rPr>
                <w:rFonts w:ascii="Times New Roman" w:hAnsi="Times New Roman" w:cs="Times New Roman"/>
                <w:b/>
                <w:bCs/>
                <w:sz w:val="24"/>
                <w:szCs w:val="24"/>
                <w:lang w:eastAsia="fr-FR"/>
              </w:rPr>
            </w:pPr>
          </w:p>
          <w:p w14:paraId="1EA6E730" w14:textId="77777777" w:rsidR="00736048" w:rsidRPr="00505F95" w:rsidRDefault="00736048" w:rsidP="00B52264">
            <w:pPr>
              <w:adjustRightInd w:val="0"/>
              <w:rPr>
                <w:rFonts w:ascii="Times New Roman" w:hAnsi="Times New Roman" w:cs="Times New Roman"/>
                <w:b/>
                <w:bCs/>
                <w:sz w:val="24"/>
                <w:szCs w:val="24"/>
                <w:lang w:eastAsia="fr-FR"/>
              </w:rPr>
            </w:pPr>
          </w:p>
          <w:p w14:paraId="03FFDB62"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504</w:t>
            </w:r>
          </w:p>
        </w:tc>
        <w:tc>
          <w:tcPr>
            <w:tcW w:w="6653" w:type="dxa"/>
            <w:tcBorders>
              <w:top w:val="single" w:sz="4" w:space="0" w:color="000000"/>
              <w:left w:val="single" w:sz="4" w:space="0" w:color="000000"/>
              <w:bottom w:val="single" w:sz="4" w:space="0" w:color="000000"/>
              <w:right w:val="single" w:sz="4" w:space="0" w:color="000000"/>
            </w:tcBorders>
            <w:hideMark/>
          </w:tcPr>
          <w:p w14:paraId="098FE1E5"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Fourniture et pose de couverture des tôles Bac Alu 5/10ème</w:t>
            </w:r>
          </w:p>
          <w:p w14:paraId="6FD9D6DF"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 xml:space="preserve"> y compris accessoires.</w:t>
            </w:r>
          </w:p>
          <w:p w14:paraId="13150A3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les travaux relatifs à la réalisation des couvertures des tôles Bac Alu. 5/10</w:t>
            </w:r>
            <w:r w:rsidRPr="00505F95">
              <w:rPr>
                <w:rFonts w:ascii="Times New Roman" w:hAnsi="Times New Roman" w:cs="Times New Roman"/>
                <w:sz w:val="24"/>
                <w:szCs w:val="24"/>
                <w:vertAlign w:val="superscript"/>
                <w:lang w:eastAsia="fr-FR"/>
              </w:rPr>
              <w:t xml:space="preserve">èm </w:t>
            </w:r>
            <w:r w:rsidRPr="00505F95">
              <w:rPr>
                <w:rFonts w:ascii="Times New Roman" w:hAnsi="Times New Roman" w:cs="Times New Roman"/>
                <w:sz w:val="24"/>
                <w:szCs w:val="24"/>
                <w:lang w:eastAsia="fr-FR"/>
              </w:rPr>
              <w:t>au mètre carré :</w:t>
            </w:r>
          </w:p>
          <w:p w14:paraId="2934EA4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tient compte de</w:t>
            </w:r>
          </w:p>
          <w:p w14:paraId="6E0C253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de la couverture en tôle bac alu et sujétions nécessaires pour permettre sa mise en œuvre et sa fonctionnalité dans un délai très long</w:t>
            </w:r>
          </w:p>
          <w:p w14:paraId="62FBB79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des éléments pour ses liaisons, sa fixation sur les différents de supports</w:t>
            </w:r>
          </w:p>
          <w:p w14:paraId="6DC01B1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fourniture de l’antirouille de couleur du choix de la Maîtrise d’Œuvre</w:t>
            </w:r>
          </w:p>
          <w:p w14:paraId="7DDD04E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prix de la couverture comprendront implicitement toutes les sujétions de sa mise en œuvre</w:t>
            </w:r>
          </w:p>
          <w:p w14:paraId="2311AB9F"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carré………………………………………………</w:t>
            </w:r>
          </w:p>
        </w:tc>
        <w:tc>
          <w:tcPr>
            <w:tcW w:w="709" w:type="dxa"/>
            <w:gridSpan w:val="2"/>
            <w:tcBorders>
              <w:top w:val="single" w:sz="4" w:space="0" w:color="000000"/>
              <w:left w:val="single" w:sz="4" w:space="0" w:color="000000"/>
              <w:bottom w:val="single" w:sz="4" w:space="0" w:color="000000"/>
              <w:right w:val="single" w:sz="4" w:space="0" w:color="000000"/>
            </w:tcBorders>
          </w:tcPr>
          <w:p w14:paraId="77F1B1EC"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 xml:space="preserve"> </w:t>
            </w:r>
          </w:p>
          <w:p w14:paraId="0E43AFA9" w14:textId="77777777" w:rsidR="00736048" w:rsidRPr="00505F95" w:rsidRDefault="00736048" w:rsidP="00B52264">
            <w:pPr>
              <w:adjustRightInd w:val="0"/>
              <w:rPr>
                <w:rFonts w:ascii="Times New Roman" w:hAnsi="Times New Roman" w:cs="Times New Roman"/>
                <w:bCs/>
                <w:sz w:val="24"/>
                <w:szCs w:val="24"/>
                <w:lang w:eastAsia="fr-FR"/>
              </w:rPr>
            </w:pPr>
          </w:p>
          <w:p w14:paraId="55B6A2DC" w14:textId="77777777" w:rsidR="00736048" w:rsidRPr="00505F95" w:rsidRDefault="00736048" w:rsidP="00B52264">
            <w:pPr>
              <w:adjustRightInd w:val="0"/>
              <w:rPr>
                <w:rFonts w:ascii="Times New Roman" w:hAnsi="Times New Roman" w:cs="Times New Roman"/>
                <w:bCs/>
                <w:sz w:val="24"/>
                <w:szCs w:val="24"/>
                <w:lang w:eastAsia="fr-FR"/>
              </w:rPr>
            </w:pPr>
          </w:p>
          <w:p w14:paraId="5A92C22A" w14:textId="77777777" w:rsidR="00736048" w:rsidRPr="00505F95" w:rsidRDefault="00736048" w:rsidP="00B52264">
            <w:pPr>
              <w:adjustRightInd w:val="0"/>
              <w:rPr>
                <w:rFonts w:ascii="Times New Roman" w:hAnsi="Times New Roman" w:cs="Times New Roman"/>
                <w:bCs/>
                <w:sz w:val="24"/>
                <w:szCs w:val="24"/>
                <w:lang w:eastAsia="fr-FR"/>
              </w:rPr>
            </w:pPr>
          </w:p>
          <w:p w14:paraId="4B2FA2D8" w14:textId="77777777" w:rsidR="00736048" w:rsidRPr="00505F95" w:rsidRDefault="00736048" w:rsidP="00B52264">
            <w:pPr>
              <w:adjustRightInd w:val="0"/>
              <w:rPr>
                <w:rFonts w:ascii="Times New Roman" w:hAnsi="Times New Roman" w:cs="Times New Roman"/>
                <w:bCs/>
                <w:sz w:val="24"/>
                <w:szCs w:val="24"/>
                <w:lang w:eastAsia="fr-FR"/>
              </w:rPr>
            </w:pPr>
          </w:p>
          <w:p w14:paraId="7D870D49" w14:textId="77777777" w:rsidR="00736048" w:rsidRPr="00505F95" w:rsidRDefault="00736048" w:rsidP="00B52264">
            <w:pPr>
              <w:adjustRightInd w:val="0"/>
              <w:rPr>
                <w:rFonts w:ascii="Times New Roman" w:hAnsi="Times New Roman" w:cs="Times New Roman"/>
                <w:bCs/>
                <w:sz w:val="24"/>
                <w:szCs w:val="24"/>
                <w:lang w:eastAsia="fr-FR"/>
              </w:rPr>
            </w:pPr>
          </w:p>
          <w:p w14:paraId="41159B09" w14:textId="77777777" w:rsidR="00736048" w:rsidRPr="00505F95" w:rsidRDefault="00736048" w:rsidP="00B52264">
            <w:pPr>
              <w:adjustRightInd w:val="0"/>
              <w:rPr>
                <w:rFonts w:ascii="Times New Roman" w:hAnsi="Times New Roman" w:cs="Times New Roman"/>
                <w:bCs/>
                <w:sz w:val="24"/>
                <w:szCs w:val="24"/>
                <w:lang w:eastAsia="fr-FR"/>
              </w:rPr>
            </w:pPr>
          </w:p>
          <w:p w14:paraId="74E9894C" w14:textId="77777777" w:rsidR="00736048" w:rsidRPr="00505F95" w:rsidRDefault="00736048" w:rsidP="00B52264">
            <w:pPr>
              <w:adjustRightInd w:val="0"/>
              <w:rPr>
                <w:rFonts w:ascii="Times New Roman" w:hAnsi="Times New Roman" w:cs="Times New Roman"/>
                <w:bCs/>
                <w:sz w:val="24"/>
                <w:szCs w:val="24"/>
                <w:lang w:eastAsia="fr-FR"/>
              </w:rPr>
            </w:pPr>
          </w:p>
          <w:p w14:paraId="3E45316E" w14:textId="77777777" w:rsidR="00736048" w:rsidRPr="00505F95" w:rsidRDefault="00736048" w:rsidP="00B52264">
            <w:pPr>
              <w:adjustRightInd w:val="0"/>
              <w:rPr>
                <w:rFonts w:ascii="Times New Roman" w:hAnsi="Times New Roman" w:cs="Times New Roman"/>
                <w:bCs/>
                <w:sz w:val="24"/>
                <w:szCs w:val="24"/>
                <w:lang w:eastAsia="fr-FR"/>
              </w:rPr>
            </w:pPr>
          </w:p>
          <w:p w14:paraId="7F861682" w14:textId="77777777" w:rsidR="00736048" w:rsidRPr="00505F95" w:rsidRDefault="00736048" w:rsidP="00B52264">
            <w:pPr>
              <w:adjustRightInd w:val="0"/>
              <w:rPr>
                <w:rFonts w:ascii="Times New Roman" w:hAnsi="Times New Roman" w:cs="Times New Roman"/>
                <w:bCs/>
                <w:sz w:val="24"/>
                <w:szCs w:val="24"/>
                <w:lang w:eastAsia="fr-FR"/>
              </w:rPr>
            </w:pPr>
          </w:p>
          <w:p w14:paraId="561A795A" w14:textId="77777777" w:rsidR="00736048" w:rsidRPr="00505F95" w:rsidRDefault="00736048" w:rsidP="00B52264">
            <w:pPr>
              <w:adjustRightInd w:val="0"/>
              <w:rPr>
                <w:rFonts w:ascii="Times New Roman" w:hAnsi="Times New Roman" w:cs="Times New Roman"/>
                <w:bCs/>
                <w:sz w:val="24"/>
                <w:szCs w:val="24"/>
                <w:lang w:eastAsia="fr-FR"/>
              </w:rPr>
            </w:pPr>
          </w:p>
          <w:p w14:paraId="50AE62E9" w14:textId="77777777" w:rsidR="00736048" w:rsidRPr="00505F95" w:rsidRDefault="00736048" w:rsidP="00B52264">
            <w:pPr>
              <w:adjustRightInd w:val="0"/>
              <w:rPr>
                <w:rFonts w:ascii="Times New Roman" w:hAnsi="Times New Roman" w:cs="Times New Roman"/>
                <w:bCs/>
                <w:sz w:val="24"/>
                <w:szCs w:val="24"/>
                <w:lang w:eastAsia="fr-FR"/>
              </w:rPr>
            </w:pPr>
          </w:p>
          <w:p w14:paraId="4D157017" w14:textId="77777777" w:rsidR="00736048" w:rsidRPr="00505F95" w:rsidRDefault="00736048" w:rsidP="00B52264">
            <w:pPr>
              <w:adjustRightInd w:val="0"/>
              <w:rPr>
                <w:rFonts w:ascii="Times New Roman" w:hAnsi="Times New Roman" w:cs="Times New Roman"/>
                <w:bCs/>
                <w:sz w:val="24"/>
                <w:szCs w:val="24"/>
                <w:lang w:eastAsia="fr-FR"/>
              </w:rPr>
            </w:pPr>
          </w:p>
          <w:p w14:paraId="4A7A0E54"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m</w:t>
            </w:r>
            <w:r w:rsidRPr="00505F95">
              <w:rPr>
                <w:rFonts w:ascii="Times New Roman" w:hAnsi="Times New Roman" w:cs="Times New Roman"/>
                <w:bCs/>
                <w:sz w:val="24"/>
                <w:szCs w:val="24"/>
                <w:vertAlign w:val="superscript"/>
                <w:lang w:eastAsia="fr-FR"/>
              </w:rPr>
              <w:t>2</w:t>
            </w:r>
          </w:p>
        </w:tc>
        <w:tc>
          <w:tcPr>
            <w:tcW w:w="1852" w:type="dxa"/>
            <w:gridSpan w:val="2"/>
            <w:tcBorders>
              <w:top w:val="single" w:sz="4" w:space="0" w:color="000000"/>
              <w:left w:val="single" w:sz="4" w:space="0" w:color="000000"/>
              <w:bottom w:val="single" w:sz="4" w:space="0" w:color="000000"/>
              <w:right w:val="single" w:sz="4" w:space="0" w:color="000000"/>
            </w:tcBorders>
          </w:tcPr>
          <w:p w14:paraId="47847C8A"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58A0B79A" w14:textId="77777777" w:rsidTr="00736048">
        <w:tc>
          <w:tcPr>
            <w:tcW w:w="850" w:type="dxa"/>
            <w:tcBorders>
              <w:top w:val="single" w:sz="4" w:space="0" w:color="000000"/>
              <w:left w:val="single" w:sz="4" w:space="0" w:color="000000"/>
              <w:bottom w:val="single" w:sz="4" w:space="0" w:color="000000"/>
              <w:right w:val="single" w:sz="4" w:space="0" w:color="000000"/>
            </w:tcBorders>
          </w:tcPr>
          <w:p w14:paraId="6AF009A5" w14:textId="77777777" w:rsidR="00736048" w:rsidRPr="00505F95" w:rsidRDefault="00736048" w:rsidP="00B52264">
            <w:pPr>
              <w:adjustRightInd w:val="0"/>
              <w:rPr>
                <w:rFonts w:ascii="Times New Roman" w:hAnsi="Times New Roman" w:cs="Times New Roman"/>
                <w:b/>
                <w:bCs/>
                <w:sz w:val="24"/>
                <w:szCs w:val="24"/>
                <w:lang w:eastAsia="fr-FR"/>
              </w:rPr>
            </w:pPr>
          </w:p>
          <w:p w14:paraId="15AEE8D1" w14:textId="77777777" w:rsidR="00736048" w:rsidRPr="00505F95" w:rsidRDefault="00736048" w:rsidP="00B52264">
            <w:pPr>
              <w:adjustRightInd w:val="0"/>
              <w:rPr>
                <w:rFonts w:ascii="Times New Roman" w:hAnsi="Times New Roman" w:cs="Times New Roman"/>
                <w:b/>
                <w:bCs/>
                <w:sz w:val="24"/>
                <w:szCs w:val="24"/>
                <w:lang w:eastAsia="fr-FR"/>
              </w:rPr>
            </w:pPr>
          </w:p>
          <w:p w14:paraId="722666B9" w14:textId="77777777" w:rsidR="00736048" w:rsidRPr="00505F95" w:rsidRDefault="00736048" w:rsidP="00B52264">
            <w:pPr>
              <w:adjustRightInd w:val="0"/>
              <w:rPr>
                <w:rFonts w:ascii="Times New Roman" w:hAnsi="Times New Roman" w:cs="Times New Roman"/>
                <w:b/>
                <w:bCs/>
                <w:sz w:val="24"/>
                <w:szCs w:val="24"/>
                <w:lang w:eastAsia="fr-FR"/>
              </w:rPr>
            </w:pPr>
          </w:p>
          <w:p w14:paraId="463FCE61" w14:textId="77777777" w:rsidR="00736048" w:rsidRPr="00505F95" w:rsidRDefault="00736048" w:rsidP="00B52264">
            <w:pPr>
              <w:adjustRightInd w:val="0"/>
              <w:rPr>
                <w:rFonts w:ascii="Times New Roman" w:hAnsi="Times New Roman" w:cs="Times New Roman"/>
                <w:b/>
                <w:bCs/>
                <w:sz w:val="24"/>
                <w:szCs w:val="24"/>
                <w:lang w:eastAsia="fr-FR"/>
              </w:rPr>
            </w:pPr>
          </w:p>
          <w:p w14:paraId="18DD2CCB" w14:textId="77777777" w:rsidR="00736048" w:rsidRPr="00505F95" w:rsidRDefault="00736048" w:rsidP="00B52264">
            <w:pPr>
              <w:adjustRightInd w:val="0"/>
              <w:rPr>
                <w:rFonts w:ascii="Times New Roman" w:hAnsi="Times New Roman" w:cs="Times New Roman"/>
                <w:b/>
                <w:bCs/>
                <w:sz w:val="24"/>
                <w:szCs w:val="24"/>
                <w:lang w:eastAsia="fr-FR"/>
              </w:rPr>
            </w:pPr>
          </w:p>
          <w:p w14:paraId="780C1B25" w14:textId="77777777" w:rsidR="00736048" w:rsidRPr="00505F95" w:rsidRDefault="00736048" w:rsidP="00B52264">
            <w:pPr>
              <w:adjustRightInd w:val="0"/>
              <w:rPr>
                <w:rFonts w:ascii="Times New Roman" w:hAnsi="Times New Roman" w:cs="Times New Roman"/>
                <w:b/>
                <w:bCs/>
                <w:sz w:val="24"/>
                <w:szCs w:val="24"/>
                <w:lang w:eastAsia="fr-FR"/>
              </w:rPr>
            </w:pPr>
          </w:p>
          <w:p w14:paraId="037A4B83"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505</w:t>
            </w:r>
          </w:p>
        </w:tc>
        <w:tc>
          <w:tcPr>
            <w:tcW w:w="6653" w:type="dxa"/>
            <w:tcBorders>
              <w:top w:val="single" w:sz="4" w:space="0" w:color="000000"/>
              <w:left w:val="single" w:sz="4" w:space="0" w:color="000000"/>
              <w:bottom w:val="single" w:sz="4" w:space="0" w:color="000000"/>
              <w:right w:val="single" w:sz="4" w:space="0" w:color="000000"/>
            </w:tcBorders>
            <w:hideMark/>
          </w:tcPr>
          <w:p w14:paraId="05AF97D1"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lastRenderedPageBreak/>
              <w:t>Fourniture et pose de Faîtière pour tôle bac alu</w:t>
            </w:r>
          </w:p>
          <w:p w14:paraId="3C5FDB6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lastRenderedPageBreak/>
              <w:t>Ce prix rémunère les travaux relatifs à la réalisation des faitières pour tôles bac au mètre linéaire :</w:t>
            </w:r>
          </w:p>
          <w:p w14:paraId="447009C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tient compte de</w:t>
            </w:r>
          </w:p>
          <w:p w14:paraId="1933121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de la faitière en tôle bac et sujétions nécessaires pour permettre sa mise en œuvre et sa fonctionnalité dans un délai très long</w:t>
            </w:r>
          </w:p>
          <w:p w14:paraId="5749180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des éléments pour ses liaisons, sa fixation sur les différents de supports</w:t>
            </w:r>
          </w:p>
          <w:p w14:paraId="2A2B961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fourniture de l’antirouille de couleur du choix de la Maîtrise d’Œuvre</w:t>
            </w:r>
          </w:p>
          <w:p w14:paraId="6528D5A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prix de la faitière comprendront implicitement toutes les sujétions de sa mise en œuvre</w:t>
            </w:r>
          </w:p>
          <w:p w14:paraId="6A9857F4"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linéaire…………………………………………</w:t>
            </w:r>
          </w:p>
        </w:tc>
        <w:tc>
          <w:tcPr>
            <w:tcW w:w="709" w:type="dxa"/>
            <w:gridSpan w:val="2"/>
            <w:tcBorders>
              <w:top w:val="single" w:sz="4" w:space="0" w:color="000000"/>
              <w:left w:val="single" w:sz="4" w:space="0" w:color="000000"/>
              <w:bottom w:val="single" w:sz="4" w:space="0" w:color="000000"/>
              <w:right w:val="single" w:sz="4" w:space="0" w:color="000000"/>
            </w:tcBorders>
          </w:tcPr>
          <w:p w14:paraId="71731D01" w14:textId="77777777" w:rsidR="00736048" w:rsidRPr="00505F95" w:rsidRDefault="00736048" w:rsidP="00B52264">
            <w:pPr>
              <w:adjustRightInd w:val="0"/>
              <w:rPr>
                <w:rFonts w:ascii="Times New Roman" w:hAnsi="Times New Roman" w:cs="Times New Roman"/>
                <w:bCs/>
                <w:sz w:val="24"/>
                <w:szCs w:val="24"/>
                <w:lang w:eastAsia="fr-FR"/>
              </w:rPr>
            </w:pPr>
          </w:p>
          <w:p w14:paraId="682CA8BF" w14:textId="77777777" w:rsidR="00736048" w:rsidRPr="00505F95" w:rsidRDefault="00736048" w:rsidP="00B52264">
            <w:pPr>
              <w:adjustRightInd w:val="0"/>
              <w:rPr>
                <w:rFonts w:ascii="Times New Roman" w:hAnsi="Times New Roman" w:cs="Times New Roman"/>
                <w:bCs/>
                <w:sz w:val="24"/>
                <w:szCs w:val="24"/>
                <w:lang w:eastAsia="fr-FR"/>
              </w:rPr>
            </w:pPr>
          </w:p>
          <w:p w14:paraId="14528B1F" w14:textId="77777777" w:rsidR="00736048" w:rsidRPr="00505F95" w:rsidRDefault="00736048" w:rsidP="00B52264">
            <w:pPr>
              <w:adjustRightInd w:val="0"/>
              <w:rPr>
                <w:rFonts w:ascii="Times New Roman" w:hAnsi="Times New Roman" w:cs="Times New Roman"/>
                <w:bCs/>
                <w:sz w:val="24"/>
                <w:szCs w:val="24"/>
                <w:lang w:eastAsia="fr-FR"/>
              </w:rPr>
            </w:pPr>
          </w:p>
          <w:p w14:paraId="3DAFCEAC" w14:textId="77777777" w:rsidR="00736048" w:rsidRPr="00505F95" w:rsidRDefault="00736048" w:rsidP="00B52264">
            <w:pPr>
              <w:adjustRightInd w:val="0"/>
              <w:rPr>
                <w:rFonts w:ascii="Times New Roman" w:hAnsi="Times New Roman" w:cs="Times New Roman"/>
                <w:bCs/>
                <w:sz w:val="24"/>
                <w:szCs w:val="24"/>
                <w:lang w:eastAsia="fr-FR"/>
              </w:rPr>
            </w:pPr>
          </w:p>
          <w:p w14:paraId="1C986EFC" w14:textId="77777777" w:rsidR="00736048" w:rsidRPr="00505F95" w:rsidRDefault="00736048" w:rsidP="00B52264">
            <w:pPr>
              <w:adjustRightInd w:val="0"/>
              <w:rPr>
                <w:rFonts w:ascii="Times New Roman" w:hAnsi="Times New Roman" w:cs="Times New Roman"/>
                <w:bCs/>
                <w:sz w:val="24"/>
                <w:szCs w:val="24"/>
                <w:lang w:eastAsia="fr-FR"/>
              </w:rPr>
            </w:pPr>
          </w:p>
          <w:p w14:paraId="1EE66C80" w14:textId="77777777" w:rsidR="00736048" w:rsidRPr="00505F95" w:rsidRDefault="00736048" w:rsidP="00B52264">
            <w:pPr>
              <w:adjustRightInd w:val="0"/>
              <w:rPr>
                <w:rFonts w:ascii="Times New Roman" w:hAnsi="Times New Roman" w:cs="Times New Roman"/>
                <w:bCs/>
                <w:sz w:val="24"/>
                <w:szCs w:val="24"/>
                <w:lang w:eastAsia="fr-FR"/>
              </w:rPr>
            </w:pPr>
          </w:p>
          <w:p w14:paraId="08DD31C3" w14:textId="77777777" w:rsidR="00736048" w:rsidRPr="00505F95" w:rsidRDefault="00736048" w:rsidP="00B52264">
            <w:pPr>
              <w:adjustRightInd w:val="0"/>
              <w:rPr>
                <w:rFonts w:ascii="Times New Roman" w:hAnsi="Times New Roman" w:cs="Times New Roman"/>
                <w:bCs/>
                <w:sz w:val="24"/>
                <w:szCs w:val="24"/>
                <w:lang w:eastAsia="fr-FR"/>
              </w:rPr>
            </w:pPr>
          </w:p>
          <w:p w14:paraId="28CAAF5A" w14:textId="77777777" w:rsidR="00736048" w:rsidRPr="00505F95" w:rsidRDefault="00736048" w:rsidP="00B52264">
            <w:pPr>
              <w:adjustRightInd w:val="0"/>
              <w:rPr>
                <w:rFonts w:ascii="Times New Roman" w:hAnsi="Times New Roman" w:cs="Times New Roman"/>
                <w:bCs/>
                <w:sz w:val="24"/>
                <w:szCs w:val="24"/>
                <w:lang w:eastAsia="fr-FR"/>
              </w:rPr>
            </w:pPr>
          </w:p>
          <w:p w14:paraId="02B5DB4D" w14:textId="77777777" w:rsidR="00736048" w:rsidRPr="00505F95" w:rsidRDefault="00736048" w:rsidP="00B52264">
            <w:pPr>
              <w:adjustRightInd w:val="0"/>
              <w:rPr>
                <w:rFonts w:ascii="Times New Roman" w:hAnsi="Times New Roman" w:cs="Times New Roman"/>
                <w:bCs/>
                <w:sz w:val="24"/>
                <w:szCs w:val="24"/>
                <w:lang w:eastAsia="fr-FR"/>
              </w:rPr>
            </w:pPr>
          </w:p>
          <w:p w14:paraId="15AAD704" w14:textId="77777777" w:rsidR="00736048" w:rsidRPr="00505F95" w:rsidRDefault="00736048" w:rsidP="00B52264">
            <w:pPr>
              <w:adjustRightInd w:val="0"/>
              <w:rPr>
                <w:rFonts w:ascii="Times New Roman" w:hAnsi="Times New Roman" w:cs="Times New Roman"/>
                <w:bCs/>
                <w:sz w:val="24"/>
                <w:szCs w:val="24"/>
                <w:lang w:eastAsia="fr-FR"/>
              </w:rPr>
            </w:pPr>
          </w:p>
          <w:p w14:paraId="56077737" w14:textId="77777777" w:rsidR="00736048" w:rsidRPr="00505F95" w:rsidRDefault="00736048" w:rsidP="00B52264">
            <w:pPr>
              <w:adjustRightInd w:val="0"/>
              <w:rPr>
                <w:rFonts w:ascii="Times New Roman" w:hAnsi="Times New Roman" w:cs="Times New Roman"/>
                <w:bCs/>
                <w:sz w:val="24"/>
                <w:szCs w:val="24"/>
                <w:lang w:eastAsia="fr-FR"/>
              </w:rPr>
            </w:pPr>
          </w:p>
          <w:p w14:paraId="777563C0" w14:textId="77777777" w:rsidR="00736048" w:rsidRPr="00505F95" w:rsidRDefault="00736048" w:rsidP="00B52264">
            <w:pPr>
              <w:adjustRightInd w:val="0"/>
              <w:rPr>
                <w:rFonts w:ascii="Times New Roman" w:hAnsi="Times New Roman" w:cs="Times New Roman"/>
                <w:bCs/>
                <w:sz w:val="24"/>
                <w:szCs w:val="24"/>
                <w:lang w:eastAsia="fr-FR"/>
              </w:rPr>
            </w:pPr>
          </w:p>
          <w:p w14:paraId="6D80B6BB"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ml</w:t>
            </w:r>
          </w:p>
        </w:tc>
        <w:tc>
          <w:tcPr>
            <w:tcW w:w="1852" w:type="dxa"/>
            <w:gridSpan w:val="2"/>
            <w:tcBorders>
              <w:top w:val="single" w:sz="4" w:space="0" w:color="000000"/>
              <w:left w:val="single" w:sz="4" w:space="0" w:color="000000"/>
              <w:bottom w:val="single" w:sz="4" w:space="0" w:color="000000"/>
              <w:right w:val="single" w:sz="4" w:space="0" w:color="000000"/>
            </w:tcBorders>
          </w:tcPr>
          <w:p w14:paraId="7DEF190B"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6DB0C77C"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28B06B7C" w14:textId="77777777" w:rsidR="00736048" w:rsidRPr="00505F95" w:rsidRDefault="00736048" w:rsidP="00B52264">
            <w:pPr>
              <w:adjustRightInd w:val="0"/>
              <w:rPr>
                <w:rFonts w:ascii="Times New Roman" w:hAnsi="Times New Roman" w:cs="Times New Roman"/>
                <w:b/>
                <w:sz w:val="24"/>
                <w:szCs w:val="24"/>
              </w:rPr>
            </w:pPr>
            <w:r w:rsidRPr="00505F95">
              <w:rPr>
                <w:rFonts w:ascii="Times New Roman" w:hAnsi="Times New Roman" w:cs="Times New Roman"/>
                <w:b/>
                <w:sz w:val="24"/>
                <w:szCs w:val="24"/>
              </w:rPr>
              <w:t>506</w:t>
            </w:r>
          </w:p>
        </w:tc>
        <w:tc>
          <w:tcPr>
            <w:tcW w:w="6653" w:type="dxa"/>
            <w:tcBorders>
              <w:top w:val="single" w:sz="4" w:space="0" w:color="000000"/>
              <w:left w:val="single" w:sz="4" w:space="0" w:color="000000"/>
              <w:bottom w:val="single" w:sz="4" w:space="0" w:color="000000"/>
              <w:right w:val="single" w:sz="4" w:space="0" w:color="000000"/>
            </w:tcBorders>
            <w:hideMark/>
          </w:tcPr>
          <w:p w14:paraId="1318340A" w14:textId="77777777" w:rsidR="00736048" w:rsidRPr="00505F95" w:rsidRDefault="00736048" w:rsidP="00B52264">
            <w:pPr>
              <w:adjustRightInd w:val="0"/>
              <w:jc w:val="both"/>
              <w:rPr>
                <w:rFonts w:ascii="Times New Roman" w:hAnsi="Times New Roman" w:cs="Times New Roman"/>
                <w:b/>
                <w:sz w:val="24"/>
                <w:szCs w:val="24"/>
              </w:rPr>
            </w:pPr>
            <w:r w:rsidRPr="00505F95">
              <w:rPr>
                <w:rFonts w:ascii="Times New Roman" w:hAnsi="Times New Roman" w:cs="Times New Roman"/>
                <w:b/>
                <w:sz w:val="24"/>
                <w:szCs w:val="24"/>
              </w:rPr>
              <w:t>Rive en tôles lisses (sur ossature en bois préalablement traité au carbonyle ou produit similaire)</w:t>
            </w:r>
          </w:p>
          <w:p w14:paraId="22911BC2"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Ce prix rémunère les travaux relatifs à la réalisation d'un mètre carré de faux plafond en tôles lisses. Il tient compte de</w:t>
            </w:r>
          </w:p>
          <w:p w14:paraId="33E296D4"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La fourniture du bois sec de qualité pour le solivage et sujétions nécessaires pour permettre sa mise en œuvre et sa fonctionnalité dans un délai très long</w:t>
            </w:r>
          </w:p>
          <w:p w14:paraId="16C10315"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La fourniture de la tôle lisse</w:t>
            </w:r>
          </w:p>
          <w:p w14:paraId="059FFBB9"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la fourniture des éléments pour leurs liaisons, leur fixation sur les différents de supports</w:t>
            </w:r>
          </w:p>
          <w:p w14:paraId="6588996F"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fourniture du fongicide pour le traitement des bois pour solivage</w:t>
            </w:r>
          </w:p>
          <w:p w14:paraId="44731E20"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Les prix de faux plafond en tôles lisses comprendront implicitement toutes les sujétions d’exécution dudit ouvrage</w:t>
            </w:r>
          </w:p>
          <w:p w14:paraId="0F57938F" w14:textId="77777777" w:rsidR="00736048" w:rsidRPr="00505F95" w:rsidRDefault="00736048" w:rsidP="00B52264">
            <w:pPr>
              <w:adjustRightInd w:val="0"/>
              <w:jc w:val="both"/>
              <w:rPr>
                <w:rFonts w:ascii="Times New Roman" w:hAnsi="Times New Roman" w:cs="Times New Roman"/>
                <w:b/>
                <w:sz w:val="24"/>
                <w:szCs w:val="24"/>
              </w:rPr>
            </w:pPr>
            <w:r w:rsidRPr="00505F95">
              <w:rPr>
                <w:rFonts w:ascii="Times New Roman" w:hAnsi="Times New Roman" w:cs="Times New Roman"/>
                <w:b/>
                <w:sz w:val="24"/>
                <w:szCs w:val="24"/>
              </w:rPr>
              <w:t>Le mètre carré…………………………………………………………..</w:t>
            </w:r>
          </w:p>
        </w:tc>
        <w:tc>
          <w:tcPr>
            <w:tcW w:w="709" w:type="dxa"/>
            <w:gridSpan w:val="2"/>
            <w:tcBorders>
              <w:top w:val="single" w:sz="4" w:space="0" w:color="000000"/>
              <w:left w:val="single" w:sz="4" w:space="0" w:color="000000"/>
              <w:bottom w:val="single" w:sz="4" w:space="0" w:color="000000"/>
              <w:right w:val="single" w:sz="4" w:space="0" w:color="000000"/>
            </w:tcBorders>
          </w:tcPr>
          <w:p w14:paraId="2DC497F0" w14:textId="77777777" w:rsidR="00736048" w:rsidRPr="00505F95" w:rsidRDefault="00736048" w:rsidP="00B52264">
            <w:pPr>
              <w:adjustRightInd w:val="0"/>
              <w:jc w:val="center"/>
              <w:rPr>
                <w:rFonts w:ascii="Times New Roman" w:hAnsi="Times New Roman" w:cs="Times New Roman"/>
                <w:bCs/>
                <w:sz w:val="24"/>
                <w:szCs w:val="24"/>
              </w:rPr>
            </w:pPr>
          </w:p>
          <w:p w14:paraId="6A05947F" w14:textId="77777777" w:rsidR="00736048" w:rsidRPr="00505F95" w:rsidRDefault="00736048" w:rsidP="00B52264">
            <w:pPr>
              <w:adjustRightInd w:val="0"/>
              <w:jc w:val="center"/>
              <w:rPr>
                <w:rFonts w:ascii="Times New Roman" w:hAnsi="Times New Roman" w:cs="Times New Roman"/>
                <w:bCs/>
                <w:sz w:val="24"/>
                <w:szCs w:val="24"/>
              </w:rPr>
            </w:pPr>
          </w:p>
          <w:p w14:paraId="731EC2D2" w14:textId="77777777" w:rsidR="00736048" w:rsidRPr="00505F95" w:rsidRDefault="00736048" w:rsidP="00B52264">
            <w:pPr>
              <w:adjustRightInd w:val="0"/>
              <w:jc w:val="center"/>
              <w:rPr>
                <w:rFonts w:ascii="Times New Roman" w:hAnsi="Times New Roman" w:cs="Times New Roman"/>
                <w:bCs/>
                <w:sz w:val="24"/>
                <w:szCs w:val="24"/>
              </w:rPr>
            </w:pPr>
          </w:p>
          <w:p w14:paraId="7E24E7B3" w14:textId="77777777" w:rsidR="00736048" w:rsidRPr="00505F95" w:rsidRDefault="00736048" w:rsidP="00B52264">
            <w:pPr>
              <w:adjustRightInd w:val="0"/>
              <w:jc w:val="center"/>
              <w:rPr>
                <w:rFonts w:ascii="Times New Roman" w:hAnsi="Times New Roman" w:cs="Times New Roman"/>
                <w:bCs/>
                <w:sz w:val="24"/>
                <w:szCs w:val="24"/>
              </w:rPr>
            </w:pPr>
          </w:p>
          <w:p w14:paraId="68D9B024" w14:textId="77777777" w:rsidR="00736048" w:rsidRPr="00505F95" w:rsidRDefault="00736048" w:rsidP="00B52264">
            <w:pPr>
              <w:adjustRightInd w:val="0"/>
              <w:jc w:val="center"/>
              <w:rPr>
                <w:rFonts w:ascii="Times New Roman" w:hAnsi="Times New Roman" w:cs="Times New Roman"/>
                <w:bCs/>
                <w:sz w:val="24"/>
                <w:szCs w:val="24"/>
              </w:rPr>
            </w:pPr>
          </w:p>
          <w:p w14:paraId="0247477F" w14:textId="77777777" w:rsidR="00736048" w:rsidRPr="00505F95" w:rsidRDefault="00736048" w:rsidP="00B52264">
            <w:pPr>
              <w:adjustRightInd w:val="0"/>
              <w:jc w:val="center"/>
              <w:rPr>
                <w:rFonts w:ascii="Times New Roman" w:hAnsi="Times New Roman" w:cs="Times New Roman"/>
                <w:bCs/>
                <w:sz w:val="24"/>
                <w:szCs w:val="24"/>
              </w:rPr>
            </w:pPr>
          </w:p>
          <w:p w14:paraId="038E94A1" w14:textId="77777777" w:rsidR="00736048" w:rsidRPr="00505F95" w:rsidRDefault="00736048" w:rsidP="00B52264">
            <w:pPr>
              <w:adjustRightInd w:val="0"/>
              <w:jc w:val="center"/>
              <w:rPr>
                <w:rFonts w:ascii="Times New Roman" w:hAnsi="Times New Roman" w:cs="Times New Roman"/>
                <w:bCs/>
                <w:sz w:val="24"/>
                <w:szCs w:val="24"/>
              </w:rPr>
            </w:pPr>
          </w:p>
          <w:p w14:paraId="0FE88E87" w14:textId="77777777" w:rsidR="00736048" w:rsidRPr="00505F95" w:rsidRDefault="00736048" w:rsidP="00B52264">
            <w:pPr>
              <w:adjustRightInd w:val="0"/>
              <w:jc w:val="center"/>
              <w:rPr>
                <w:rFonts w:ascii="Times New Roman" w:hAnsi="Times New Roman" w:cs="Times New Roman"/>
                <w:bCs/>
                <w:sz w:val="24"/>
                <w:szCs w:val="24"/>
              </w:rPr>
            </w:pPr>
          </w:p>
          <w:p w14:paraId="67B097B0" w14:textId="77777777" w:rsidR="00736048" w:rsidRPr="00505F95" w:rsidRDefault="00736048" w:rsidP="00B52264">
            <w:pPr>
              <w:adjustRightInd w:val="0"/>
              <w:jc w:val="center"/>
              <w:rPr>
                <w:rFonts w:ascii="Times New Roman" w:hAnsi="Times New Roman" w:cs="Times New Roman"/>
                <w:bCs/>
                <w:sz w:val="24"/>
                <w:szCs w:val="24"/>
              </w:rPr>
            </w:pPr>
          </w:p>
          <w:p w14:paraId="7CB836E7" w14:textId="77777777" w:rsidR="00736048" w:rsidRPr="00505F95" w:rsidRDefault="00736048" w:rsidP="00B52264">
            <w:pPr>
              <w:adjustRightInd w:val="0"/>
              <w:jc w:val="center"/>
              <w:rPr>
                <w:rFonts w:ascii="Times New Roman" w:hAnsi="Times New Roman" w:cs="Times New Roman"/>
                <w:bCs/>
                <w:sz w:val="24"/>
                <w:szCs w:val="24"/>
              </w:rPr>
            </w:pPr>
          </w:p>
          <w:p w14:paraId="421F3D18" w14:textId="77777777" w:rsidR="00736048" w:rsidRPr="00505F95" w:rsidRDefault="00736048" w:rsidP="00B52264">
            <w:pPr>
              <w:adjustRightInd w:val="0"/>
              <w:jc w:val="center"/>
              <w:rPr>
                <w:rFonts w:ascii="Times New Roman" w:hAnsi="Times New Roman" w:cs="Times New Roman"/>
                <w:bCs/>
                <w:sz w:val="24"/>
                <w:szCs w:val="24"/>
              </w:rPr>
            </w:pPr>
          </w:p>
          <w:p w14:paraId="4377A141" w14:textId="77777777" w:rsidR="00736048" w:rsidRPr="00505F95" w:rsidRDefault="00736048" w:rsidP="00B52264">
            <w:pPr>
              <w:adjustRightInd w:val="0"/>
              <w:jc w:val="center"/>
              <w:rPr>
                <w:rFonts w:ascii="Times New Roman" w:hAnsi="Times New Roman" w:cs="Times New Roman"/>
                <w:bCs/>
                <w:sz w:val="24"/>
                <w:szCs w:val="24"/>
              </w:rPr>
            </w:pPr>
          </w:p>
          <w:p w14:paraId="5F7204CA" w14:textId="77777777" w:rsidR="00736048" w:rsidRPr="00505F95" w:rsidRDefault="00736048" w:rsidP="00B52264">
            <w:pPr>
              <w:adjustRightInd w:val="0"/>
              <w:jc w:val="center"/>
              <w:rPr>
                <w:rFonts w:ascii="Times New Roman" w:hAnsi="Times New Roman" w:cs="Times New Roman"/>
                <w:bCs/>
                <w:sz w:val="24"/>
                <w:szCs w:val="24"/>
              </w:rPr>
            </w:pPr>
          </w:p>
          <w:p w14:paraId="342EB2D8" w14:textId="77777777" w:rsidR="00736048" w:rsidRPr="00505F95" w:rsidRDefault="00736048" w:rsidP="00B52264">
            <w:pPr>
              <w:adjustRightInd w:val="0"/>
              <w:jc w:val="center"/>
              <w:rPr>
                <w:rFonts w:ascii="Times New Roman" w:hAnsi="Times New Roman" w:cs="Times New Roman"/>
                <w:bCs/>
                <w:sz w:val="24"/>
                <w:szCs w:val="24"/>
              </w:rPr>
            </w:pPr>
            <w:r w:rsidRPr="00505F95">
              <w:rPr>
                <w:rFonts w:ascii="Times New Roman" w:hAnsi="Times New Roman" w:cs="Times New Roman"/>
                <w:bCs/>
                <w:sz w:val="24"/>
                <w:szCs w:val="24"/>
              </w:rPr>
              <w:t>m</w:t>
            </w:r>
            <w:r w:rsidRPr="00505F95">
              <w:rPr>
                <w:rFonts w:ascii="Times New Roman" w:hAnsi="Times New Roman" w:cs="Times New Roman"/>
                <w:bCs/>
                <w:sz w:val="24"/>
                <w:szCs w:val="24"/>
                <w:vertAlign w:val="superscript"/>
              </w:rPr>
              <w:t>2</w:t>
            </w:r>
          </w:p>
        </w:tc>
        <w:tc>
          <w:tcPr>
            <w:tcW w:w="1852" w:type="dxa"/>
            <w:gridSpan w:val="2"/>
            <w:tcBorders>
              <w:top w:val="single" w:sz="4" w:space="0" w:color="000000"/>
              <w:left w:val="single" w:sz="4" w:space="0" w:color="000000"/>
              <w:bottom w:val="single" w:sz="4" w:space="0" w:color="000000"/>
              <w:right w:val="single" w:sz="4" w:space="0" w:color="000000"/>
            </w:tcBorders>
          </w:tcPr>
          <w:p w14:paraId="7E8FCCCD" w14:textId="77777777" w:rsidR="00736048" w:rsidRPr="00505F95" w:rsidRDefault="00736048" w:rsidP="00B52264">
            <w:pPr>
              <w:adjustRightInd w:val="0"/>
              <w:jc w:val="both"/>
              <w:rPr>
                <w:rFonts w:ascii="Times New Roman" w:hAnsi="Times New Roman" w:cs="Times New Roman"/>
                <w:b/>
                <w:bCs/>
                <w:sz w:val="24"/>
                <w:szCs w:val="24"/>
              </w:rPr>
            </w:pPr>
          </w:p>
        </w:tc>
      </w:tr>
      <w:tr w:rsidR="00736048" w:rsidRPr="00505F95" w14:paraId="5C057E97"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31E1D95B" w14:textId="77777777" w:rsidR="00736048" w:rsidRPr="00505F95" w:rsidRDefault="00736048" w:rsidP="00B52264">
            <w:pPr>
              <w:adjustRightInd w:val="0"/>
              <w:rPr>
                <w:rFonts w:ascii="Times New Roman" w:hAnsi="Times New Roman" w:cs="Times New Roman"/>
                <w:b/>
                <w:sz w:val="24"/>
                <w:szCs w:val="24"/>
              </w:rPr>
            </w:pPr>
            <w:r w:rsidRPr="00505F95">
              <w:rPr>
                <w:rFonts w:ascii="Times New Roman" w:hAnsi="Times New Roman" w:cs="Times New Roman"/>
                <w:b/>
                <w:sz w:val="24"/>
                <w:szCs w:val="24"/>
              </w:rPr>
              <w:t>507</w:t>
            </w:r>
          </w:p>
        </w:tc>
        <w:tc>
          <w:tcPr>
            <w:tcW w:w="6653" w:type="dxa"/>
            <w:tcBorders>
              <w:top w:val="single" w:sz="4" w:space="0" w:color="000000"/>
              <w:left w:val="single" w:sz="4" w:space="0" w:color="000000"/>
              <w:bottom w:val="single" w:sz="4" w:space="0" w:color="000000"/>
              <w:right w:val="single" w:sz="4" w:space="0" w:color="000000"/>
            </w:tcBorders>
            <w:hideMark/>
          </w:tcPr>
          <w:p w14:paraId="405C54E5" w14:textId="77777777" w:rsidR="00736048" w:rsidRPr="00505F95" w:rsidRDefault="00736048" w:rsidP="00B52264">
            <w:pPr>
              <w:adjustRightInd w:val="0"/>
              <w:jc w:val="both"/>
              <w:rPr>
                <w:rFonts w:ascii="Times New Roman" w:hAnsi="Times New Roman" w:cs="Times New Roman"/>
                <w:b/>
                <w:sz w:val="24"/>
                <w:szCs w:val="24"/>
              </w:rPr>
            </w:pPr>
            <w:r w:rsidRPr="00505F95">
              <w:rPr>
                <w:rFonts w:ascii="Times New Roman" w:hAnsi="Times New Roman" w:cs="Times New Roman"/>
                <w:b/>
                <w:sz w:val="24"/>
                <w:szCs w:val="24"/>
              </w:rPr>
              <w:t>Planche de rive</w:t>
            </w:r>
          </w:p>
          <w:p w14:paraId="3131B10E"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Ce prix rémunère mise en œuvre des planches en bois dur de section 2.5 x 25 traité au carbonyle ou autre fongicide au choix de la Maîtrise d’Œuvre. Il tient compte de</w:t>
            </w:r>
          </w:p>
          <w:p w14:paraId="5A623416"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La fourniture du bois sec de qualité et sujétions nécessaires pour permettre sa mise en œuvre et sa fonctionnalité dans un délai très long</w:t>
            </w:r>
          </w:p>
          <w:p w14:paraId="04750D35"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la fourniture des éléments pour ses liaisons, sa fixation sur les différents de supports</w:t>
            </w:r>
          </w:p>
          <w:p w14:paraId="19885C3C"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fourniture du fongicide</w:t>
            </w:r>
          </w:p>
          <w:p w14:paraId="1F472332"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Son entreposage avant son utilisation pour les éventuels contrôles de la Maîtrise d’Œuvre</w:t>
            </w:r>
          </w:p>
          <w:p w14:paraId="071DEDE3" w14:textId="77777777" w:rsidR="00736048" w:rsidRPr="00505F95" w:rsidRDefault="00736048" w:rsidP="00B52264">
            <w:pPr>
              <w:adjustRightInd w:val="0"/>
              <w:jc w:val="both"/>
              <w:rPr>
                <w:rFonts w:ascii="Times New Roman" w:hAnsi="Times New Roman" w:cs="Times New Roman"/>
                <w:sz w:val="24"/>
                <w:szCs w:val="24"/>
              </w:rPr>
            </w:pPr>
            <w:r w:rsidRPr="00505F95">
              <w:rPr>
                <w:rFonts w:ascii="Times New Roman" w:hAnsi="Times New Roman" w:cs="Times New Roman"/>
                <w:sz w:val="24"/>
                <w:szCs w:val="24"/>
              </w:rPr>
              <w:t>- Les prix de charpente comprendront implicitement toutes les sujétions d’exécution</w:t>
            </w:r>
          </w:p>
          <w:p w14:paraId="223BE433" w14:textId="77777777" w:rsidR="00736048" w:rsidRPr="00505F95" w:rsidRDefault="00736048" w:rsidP="00B52264">
            <w:pPr>
              <w:adjustRightInd w:val="0"/>
              <w:jc w:val="both"/>
              <w:rPr>
                <w:rFonts w:ascii="Times New Roman" w:hAnsi="Times New Roman" w:cs="Times New Roman"/>
                <w:b/>
                <w:sz w:val="24"/>
                <w:szCs w:val="24"/>
              </w:rPr>
            </w:pPr>
            <w:r w:rsidRPr="00505F95">
              <w:rPr>
                <w:rFonts w:ascii="Times New Roman" w:hAnsi="Times New Roman" w:cs="Times New Roman"/>
                <w:b/>
                <w:sz w:val="24"/>
                <w:szCs w:val="24"/>
              </w:rPr>
              <w:t>Le mètre linéaire……………………………………………</w:t>
            </w:r>
          </w:p>
        </w:tc>
        <w:tc>
          <w:tcPr>
            <w:tcW w:w="709" w:type="dxa"/>
            <w:gridSpan w:val="2"/>
            <w:tcBorders>
              <w:top w:val="single" w:sz="4" w:space="0" w:color="000000"/>
              <w:left w:val="single" w:sz="4" w:space="0" w:color="000000"/>
              <w:bottom w:val="single" w:sz="4" w:space="0" w:color="000000"/>
              <w:right w:val="single" w:sz="4" w:space="0" w:color="000000"/>
            </w:tcBorders>
          </w:tcPr>
          <w:p w14:paraId="6EAE3DFC" w14:textId="77777777" w:rsidR="00736048" w:rsidRPr="00505F95" w:rsidRDefault="00736048" w:rsidP="00B52264">
            <w:pPr>
              <w:adjustRightInd w:val="0"/>
              <w:jc w:val="center"/>
              <w:rPr>
                <w:rFonts w:ascii="Times New Roman" w:hAnsi="Times New Roman" w:cs="Times New Roman"/>
                <w:b/>
                <w:bCs/>
                <w:sz w:val="24"/>
                <w:szCs w:val="24"/>
              </w:rPr>
            </w:pPr>
          </w:p>
          <w:p w14:paraId="2D8CD500" w14:textId="77777777" w:rsidR="00736048" w:rsidRPr="00505F95" w:rsidRDefault="00736048" w:rsidP="00B52264">
            <w:pPr>
              <w:adjustRightInd w:val="0"/>
              <w:jc w:val="center"/>
              <w:rPr>
                <w:rFonts w:ascii="Times New Roman" w:hAnsi="Times New Roman" w:cs="Times New Roman"/>
                <w:b/>
                <w:bCs/>
                <w:sz w:val="24"/>
                <w:szCs w:val="24"/>
              </w:rPr>
            </w:pPr>
          </w:p>
          <w:p w14:paraId="0ED41C92" w14:textId="77777777" w:rsidR="00736048" w:rsidRPr="00505F95" w:rsidRDefault="00736048" w:rsidP="00B52264">
            <w:pPr>
              <w:adjustRightInd w:val="0"/>
              <w:jc w:val="center"/>
              <w:rPr>
                <w:rFonts w:ascii="Times New Roman" w:hAnsi="Times New Roman" w:cs="Times New Roman"/>
                <w:b/>
                <w:bCs/>
                <w:sz w:val="24"/>
                <w:szCs w:val="24"/>
              </w:rPr>
            </w:pPr>
          </w:p>
          <w:p w14:paraId="7A58D006" w14:textId="77777777" w:rsidR="00736048" w:rsidRPr="00505F95" w:rsidRDefault="00736048" w:rsidP="00B52264">
            <w:pPr>
              <w:adjustRightInd w:val="0"/>
              <w:jc w:val="center"/>
              <w:rPr>
                <w:rFonts w:ascii="Times New Roman" w:hAnsi="Times New Roman" w:cs="Times New Roman"/>
                <w:b/>
                <w:bCs/>
                <w:sz w:val="24"/>
                <w:szCs w:val="24"/>
              </w:rPr>
            </w:pPr>
          </w:p>
          <w:p w14:paraId="3C315EDB" w14:textId="77777777" w:rsidR="00736048" w:rsidRPr="00505F95" w:rsidRDefault="00736048" w:rsidP="00B52264">
            <w:pPr>
              <w:adjustRightInd w:val="0"/>
              <w:jc w:val="center"/>
              <w:rPr>
                <w:rFonts w:ascii="Times New Roman" w:hAnsi="Times New Roman" w:cs="Times New Roman"/>
                <w:b/>
                <w:bCs/>
                <w:sz w:val="24"/>
                <w:szCs w:val="24"/>
              </w:rPr>
            </w:pPr>
          </w:p>
          <w:p w14:paraId="4D10C7F5" w14:textId="77777777" w:rsidR="00736048" w:rsidRPr="00505F95" w:rsidRDefault="00736048" w:rsidP="00B52264">
            <w:pPr>
              <w:adjustRightInd w:val="0"/>
              <w:jc w:val="center"/>
              <w:rPr>
                <w:rFonts w:ascii="Times New Roman" w:hAnsi="Times New Roman" w:cs="Times New Roman"/>
                <w:b/>
                <w:bCs/>
                <w:sz w:val="24"/>
                <w:szCs w:val="24"/>
              </w:rPr>
            </w:pPr>
          </w:p>
          <w:p w14:paraId="17D3D806" w14:textId="77777777" w:rsidR="00736048" w:rsidRPr="00505F95" w:rsidRDefault="00736048" w:rsidP="00B52264">
            <w:pPr>
              <w:adjustRightInd w:val="0"/>
              <w:jc w:val="center"/>
              <w:rPr>
                <w:rFonts w:ascii="Times New Roman" w:hAnsi="Times New Roman" w:cs="Times New Roman"/>
                <w:b/>
                <w:bCs/>
                <w:sz w:val="24"/>
                <w:szCs w:val="24"/>
              </w:rPr>
            </w:pPr>
          </w:p>
          <w:p w14:paraId="351325BD" w14:textId="77777777" w:rsidR="00736048" w:rsidRPr="00505F95" w:rsidRDefault="00736048" w:rsidP="00B52264">
            <w:pPr>
              <w:adjustRightInd w:val="0"/>
              <w:jc w:val="center"/>
              <w:rPr>
                <w:rFonts w:ascii="Times New Roman" w:hAnsi="Times New Roman" w:cs="Times New Roman"/>
                <w:b/>
                <w:bCs/>
                <w:sz w:val="24"/>
                <w:szCs w:val="24"/>
              </w:rPr>
            </w:pPr>
          </w:p>
          <w:p w14:paraId="3A9B890B" w14:textId="77777777" w:rsidR="00736048" w:rsidRPr="00505F95" w:rsidRDefault="00736048" w:rsidP="00B52264">
            <w:pPr>
              <w:adjustRightInd w:val="0"/>
              <w:jc w:val="center"/>
              <w:rPr>
                <w:rFonts w:ascii="Times New Roman" w:hAnsi="Times New Roman" w:cs="Times New Roman"/>
                <w:b/>
                <w:bCs/>
                <w:sz w:val="24"/>
                <w:szCs w:val="24"/>
              </w:rPr>
            </w:pPr>
          </w:p>
          <w:p w14:paraId="7BE54C79" w14:textId="77777777" w:rsidR="00736048" w:rsidRPr="00505F95" w:rsidRDefault="00736048" w:rsidP="00B52264">
            <w:pPr>
              <w:adjustRightInd w:val="0"/>
              <w:jc w:val="center"/>
              <w:rPr>
                <w:rFonts w:ascii="Times New Roman" w:hAnsi="Times New Roman" w:cs="Times New Roman"/>
                <w:b/>
                <w:bCs/>
                <w:sz w:val="24"/>
                <w:szCs w:val="24"/>
              </w:rPr>
            </w:pPr>
          </w:p>
          <w:p w14:paraId="26B3CA3A" w14:textId="77777777" w:rsidR="00736048" w:rsidRPr="00505F95" w:rsidRDefault="00736048" w:rsidP="00B52264">
            <w:pPr>
              <w:adjustRightInd w:val="0"/>
              <w:jc w:val="center"/>
              <w:rPr>
                <w:rFonts w:ascii="Times New Roman" w:hAnsi="Times New Roman" w:cs="Times New Roman"/>
                <w:b/>
                <w:bCs/>
                <w:sz w:val="24"/>
                <w:szCs w:val="24"/>
              </w:rPr>
            </w:pPr>
          </w:p>
          <w:p w14:paraId="5A61C7BE" w14:textId="77777777" w:rsidR="00736048" w:rsidRPr="00505F95" w:rsidRDefault="00736048" w:rsidP="00B52264">
            <w:pPr>
              <w:adjustRightInd w:val="0"/>
              <w:jc w:val="center"/>
              <w:rPr>
                <w:rFonts w:ascii="Times New Roman" w:hAnsi="Times New Roman" w:cs="Times New Roman"/>
                <w:b/>
                <w:bCs/>
                <w:sz w:val="24"/>
                <w:szCs w:val="24"/>
              </w:rPr>
            </w:pPr>
          </w:p>
          <w:p w14:paraId="7438B876" w14:textId="77777777" w:rsidR="00736048" w:rsidRPr="00505F95" w:rsidRDefault="00736048" w:rsidP="00B52264">
            <w:pPr>
              <w:adjustRightInd w:val="0"/>
              <w:jc w:val="center"/>
              <w:rPr>
                <w:rFonts w:ascii="Times New Roman" w:hAnsi="Times New Roman" w:cs="Times New Roman"/>
                <w:b/>
                <w:bCs/>
                <w:sz w:val="24"/>
                <w:szCs w:val="24"/>
              </w:rPr>
            </w:pPr>
          </w:p>
          <w:p w14:paraId="3F096B0C" w14:textId="77777777" w:rsidR="00736048" w:rsidRPr="00505F95" w:rsidRDefault="00736048" w:rsidP="00B52264">
            <w:pPr>
              <w:adjustRightInd w:val="0"/>
              <w:jc w:val="center"/>
              <w:rPr>
                <w:rFonts w:ascii="Times New Roman" w:hAnsi="Times New Roman" w:cs="Times New Roman"/>
                <w:b/>
                <w:bCs/>
                <w:sz w:val="24"/>
                <w:szCs w:val="24"/>
              </w:rPr>
            </w:pPr>
          </w:p>
          <w:p w14:paraId="675C7FA7" w14:textId="77777777" w:rsidR="00736048" w:rsidRPr="00505F95" w:rsidRDefault="00736048" w:rsidP="00B52264">
            <w:pPr>
              <w:adjustRightInd w:val="0"/>
              <w:jc w:val="center"/>
              <w:rPr>
                <w:rFonts w:ascii="Times New Roman" w:hAnsi="Times New Roman" w:cs="Times New Roman"/>
                <w:b/>
                <w:bCs/>
                <w:sz w:val="24"/>
                <w:szCs w:val="24"/>
              </w:rPr>
            </w:pPr>
          </w:p>
          <w:p w14:paraId="629A10C4" w14:textId="77777777" w:rsidR="00736048" w:rsidRPr="00505F95" w:rsidRDefault="00736048" w:rsidP="00B52264">
            <w:pPr>
              <w:adjustRightInd w:val="0"/>
              <w:rPr>
                <w:rFonts w:ascii="Times New Roman" w:hAnsi="Times New Roman" w:cs="Times New Roman"/>
                <w:b/>
                <w:bCs/>
                <w:sz w:val="24"/>
                <w:szCs w:val="24"/>
              </w:rPr>
            </w:pPr>
            <w:r w:rsidRPr="00505F95">
              <w:rPr>
                <w:rFonts w:ascii="Times New Roman" w:hAnsi="Times New Roman" w:cs="Times New Roman"/>
                <w:b/>
                <w:bCs/>
                <w:sz w:val="24"/>
                <w:szCs w:val="24"/>
              </w:rPr>
              <w:t>ml</w:t>
            </w:r>
          </w:p>
        </w:tc>
        <w:tc>
          <w:tcPr>
            <w:tcW w:w="1852" w:type="dxa"/>
            <w:gridSpan w:val="2"/>
            <w:tcBorders>
              <w:top w:val="single" w:sz="4" w:space="0" w:color="000000"/>
              <w:left w:val="single" w:sz="4" w:space="0" w:color="000000"/>
              <w:bottom w:val="single" w:sz="4" w:space="0" w:color="000000"/>
              <w:right w:val="single" w:sz="4" w:space="0" w:color="000000"/>
            </w:tcBorders>
          </w:tcPr>
          <w:p w14:paraId="4B822D02" w14:textId="77777777" w:rsidR="00736048" w:rsidRPr="00505F95" w:rsidRDefault="00736048" w:rsidP="00B52264">
            <w:pPr>
              <w:adjustRightInd w:val="0"/>
              <w:jc w:val="both"/>
              <w:rPr>
                <w:rFonts w:ascii="Times New Roman" w:hAnsi="Times New Roman" w:cs="Times New Roman"/>
                <w:b/>
                <w:bCs/>
                <w:sz w:val="24"/>
                <w:szCs w:val="24"/>
              </w:rPr>
            </w:pPr>
          </w:p>
        </w:tc>
      </w:tr>
      <w:tr w:rsidR="00736048" w:rsidRPr="00505F95" w14:paraId="707E2475" w14:textId="77777777" w:rsidTr="00736048">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D65107" w14:textId="77777777" w:rsidR="00736048" w:rsidRPr="00505F95" w:rsidRDefault="00736048" w:rsidP="00B52264">
            <w:pPr>
              <w:adjustRightInd w:val="0"/>
              <w:rPr>
                <w:rFonts w:ascii="Times New Roman" w:hAnsi="Times New Roman" w:cs="Times New Roman"/>
                <w:b/>
                <w:bCs/>
                <w:sz w:val="24"/>
                <w:szCs w:val="24"/>
                <w:lang w:eastAsia="fr-FR"/>
              </w:rPr>
            </w:pPr>
          </w:p>
        </w:tc>
        <w:tc>
          <w:tcPr>
            <w:tcW w:w="6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EF6225" w14:textId="77777777" w:rsidR="00736048" w:rsidRPr="00505F95" w:rsidRDefault="00736048" w:rsidP="00B52264">
            <w:pPr>
              <w:adjustRightInd w:val="0"/>
              <w:rPr>
                <w:rFonts w:ascii="Times New Roman" w:hAnsi="Times New Roman" w:cs="Times New Roman"/>
                <w:b/>
                <w:sz w:val="24"/>
                <w:szCs w:val="24"/>
                <w:lang w:eastAsia="fr-FR"/>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94EECC" w14:textId="77777777" w:rsidR="00736048" w:rsidRPr="00505F95" w:rsidRDefault="00736048" w:rsidP="00B52264">
            <w:pPr>
              <w:adjustRightInd w:val="0"/>
              <w:rPr>
                <w:rFonts w:ascii="Times New Roman" w:hAnsi="Times New Roman" w:cs="Times New Roman"/>
                <w:bCs/>
                <w:sz w:val="24"/>
                <w:szCs w:val="24"/>
                <w:lang w:eastAsia="fr-FR"/>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99DB47"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0DD6A118" w14:textId="77777777" w:rsidTr="00736048">
        <w:tc>
          <w:tcPr>
            <w:tcW w:w="850" w:type="dxa"/>
            <w:tcBorders>
              <w:top w:val="single" w:sz="4" w:space="0" w:color="000000"/>
              <w:left w:val="single" w:sz="4" w:space="0" w:color="000000"/>
              <w:bottom w:val="single" w:sz="4" w:space="0" w:color="000000"/>
              <w:right w:val="single" w:sz="4" w:space="0" w:color="000000"/>
            </w:tcBorders>
          </w:tcPr>
          <w:p w14:paraId="32498B79" w14:textId="77777777" w:rsidR="00736048" w:rsidRPr="00505F95" w:rsidRDefault="00736048" w:rsidP="00B52264">
            <w:pPr>
              <w:adjustRightInd w:val="0"/>
              <w:rPr>
                <w:rFonts w:ascii="Times New Roman" w:hAnsi="Times New Roman" w:cs="Times New Roman"/>
                <w:b/>
                <w:bCs/>
                <w:sz w:val="24"/>
                <w:szCs w:val="24"/>
                <w:lang w:eastAsia="fr-FR"/>
              </w:rPr>
            </w:pPr>
          </w:p>
          <w:p w14:paraId="4A787B3F" w14:textId="77777777" w:rsidR="00736048" w:rsidRPr="00505F95" w:rsidRDefault="00736048" w:rsidP="00B52264">
            <w:pPr>
              <w:adjustRightInd w:val="0"/>
              <w:rPr>
                <w:rFonts w:ascii="Times New Roman" w:hAnsi="Times New Roman" w:cs="Times New Roman"/>
                <w:b/>
                <w:bCs/>
                <w:sz w:val="24"/>
                <w:szCs w:val="24"/>
                <w:lang w:eastAsia="fr-FR"/>
              </w:rPr>
            </w:pPr>
          </w:p>
          <w:p w14:paraId="0B1CF502" w14:textId="77777777" w:rsidR="00736048" w:rsidRPr="00505F95" w:rsidRDefault="00736048" w:rsidP="00B52264">
            <w:pPr>
              <w:adjustRightInd w:val="0"/>
              <w:rPr>
                <w:rFonts w:ascii="Times New Roman" w:hAnsi="Times New Roman" w:cs="Times New Roman"/>
                <w:b/>
                <w:bCs/>
                <w:sz w:val="24"/>
                <w:szCs w:val="24"/>
                <w:lang w:eastAsia="fr-FR"/>
              </w:rPr>
            </w:pPr>
          </w:p>
          <w:p w14:paraId="70F00E63"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600</w:t>
            </w:r>
          </w:p>
        </w:tc>
        <w:tc>
          <w:tcPr>
            <w:tcW w:w="6653" w:type="dxa"/>
            <w:tcBorders>
              <w:top w:val="single" w:sz="4" w:space="0" w:color="000000"/>
              <w:left w:val="single" w:sz="4" w:space="0" w:color="000000"/>
              <w:bottom w:val="single" w:sz="4" w:space="0" w:color="000000"/>
              <w:right w:val="single" w:sz="4" w:space="0" w:color="000000"/>
            </w:tcBorders>
            <w:hideMark/>
          </w:tcPr>
          <w:p w14:paraId="4464E2CD"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LOT600 : MENUSIERIE METALLIQUE, BOIS ET ALU</w:t>
            </w:r>
          </w:p>
          <w:p w14:paraId="6D5DAF9B"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Fourniture et pose des portes en bois plein (avec cadre) y compris toutes sujétions</w:t>
            </w:r>
          </w:p>
          <w:p w14:paraId="3E26C50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la fourniture et la pose des portes en bois y compris deux couches de peinture toutes suggestions</w:t>
            </w:r>
          </w:p>
          <w:p w14:paraId="70621B06"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comprend :</w:t>
            </w:r>
            <w:r w:rsidRPr="00505F95">
              <w:rPr>
                <w:rFonts w:ascii="Times New Roman" w:hAnsi="Times New Roman" w:cs="Times New Roman"/>
                <w:sz w:val="24"/>
                <w:szCs w:val="24"/>
                <w:lang w:eastAsia="fr-FR"/>
              </w:rPr>
              <w:tab/>
            </w:r>
          </w:p>
          <w:p w14:paraId="7EB3A1D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-Seuil</w:t>
            </w:r>
          </w:p>
          <w:p w14:paraId="4C54042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Les portes en bois </w:t>
            </w:r>
          </w:p>
          <w:p w14:paraId="4E311B2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les fenêtres en bois y/c grille antivol et châssis naco vitré </w:t>
            </w:r>
          </w:p>
        </w:tc>
        <w:tc>
          <w:tcPr>
            <w:tcW w:w="709" w:type="dxa"/>
            <w:gridSpan w:val="2"/>
            <w:tcBorders>
              <w:top w:val="single" w:sz="4" w:space="0" w:color="000000"/>
              <w:left w:val="single" w:sz="4" w:space="0" w:color="000000"/>
              <w:bottom w:val="single" w:sz="4" w:space="0" w:color="000000"/>
              <w:right w:val="single" w:sz="4" w:space="0" w:color="000000"/>
            </w:tcBorders>
          </w:tcPr>
          <w:p w14:paraId="4CEC453E" w14:textId="77777777" w:rsidR="00736048" w:rsidRPr="00505F95" w:rsidRDefault="00736048" w:rsidP="00B52264">
            <w:pPr>
              <w:adjustRightInd w:val="0"/>
              <w:rPr>
                <w:rFonts w:ascii="Times New Roman" w:hAnsi="Times New Roman" w:cs="Times New Roman"/>
                <w:bCs/>
                <w:sz w:val="24"/>
                <w:szCs w:val="24"/>
                <w:lang w:eastAsia="fr-FR"/>
              </w:rPr>
            </w:pPr>
          </w:p>
        </w:tc>
        <w:tc>
          <w:tcPr>
            <w:tcW w:w="1852" w:type="dxa"/>
            <w:gridSpan w:val="2"/>
            <w:tcBorders>
              <w:top w:val="single" w:sz="4" w:space="0" w:color="000000"/>
              <w:left w:val="single" w:sz="4" w:space="0" w:color="000000"/>
              <w:bottom w:val="single" w:sz="4" w:space="0" w:color="000000"/>
              <w:right w:val="single" w:sz="4" w:space="0" w:color="000000"/>
            </w:tcBorders>
          </w:tcPr>
          <w:p w14:paraId="1F2948B2"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3732127E"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7DEED3AE" w14:textId="77777777" w:rsidR="00736048" w:rsidRPr="00505F95" w:rsidRDefault="00736048" w:rsidP="00B52264">
            <w:pPr>
              <w:tabs>
                <w:tab w:val="center" w:pos="469"/>
              </w:tabs>
              <w:adjustRightInd w:val="0"/>
              <w:rPr>
                <w:rFonts w:ascii="Times New Roman" w:hAnsi="Times New Roman" w:cs="Times New Roman"/>
                <w:b/>
                <w:bCs/>
                <w:sz w:val="24"/>
                <w:szCs w:val="24"/>
              </w:rPr>
            </w:pPr>
            <w:r w:rsidRPr="00505F95">
              <w:rPr>
                <w:rFonts w:ascii="Times New Roman" w:hAnsi="Times New Roman" w:cs="Times New Roman"/>
                <w:b/>
                <w:bCs/>
                <w:sz w:val="24"/>
                <w:szCs w:val="24"/>
              </w:rPr>
              <w:lastRenderedPageBreak/>
              <w:t>601</w:t>
            </w:r>
          </w:p>
        </w:tc>
        <w:tc>
          <w:tcPr>
            <w:tcW w:w="6653" w:type="dxa"/>
            <w:tcBorders>
              <w:top w:val="single" w:sz="4" w:space="0" w:color="000000"/>
              <w:left w:val="single" w:sz="4" w:space="0" w:color="000000"/>
              <w:bottom w:val="single" w:sz="4" w:space="0" w:color="000000"/>
              <w:right w:val="single" w:sz="4" w:space="0" w:color="000000"/>
            </w:tcBorders>
            <w:hideMark/>
          </w:tcPr>
          <w:p w14:paraId="4E3BC2BB" w14:textId="77777777" w:rsidR="00736048" w:rsidRPr="00505F95" w:rsidRDefault="00736048" w:rsidP="00B52264">
            <w:pPr>
              <w:adjustRightInd w:val="0"/>
              <w:jc w:val="both"/>
              <w:rPr>
                <w:rFonts w:ascii="Times New Roman" w:eastAsia="TimesNewRomanPSMT" w:hAnsi="Times New Roman" w:cs="Times New Roman"/>
                <w:sz w:val="24"/>
                <w:szCs w:val="24"/>
              </w:rPr>
            </w:pPr>
            <w:r w:rsidRPr="00505F95">
              <w:rPr>
                <w:rFonts w:ascii="Times New Roman" w:eastAsia="TimesNewRomanPSMT" w:hAnsi="Times New Roman" w:cs="Times New Roman"/>
                <w:sz w:val="24"/>
                <w:szCs w:val="24"/>
              </w:rPr>
              <w:t xml:space="preserve">Seuil en cornière de 50x50 </w:t>
            </w:r>
          </w:p>
          <w:p w14:paraId="65AA57F9" w14:textId="77777777" w:rsidR="00736048" w:rsidRPr="00505F95" w:rsidRDefault="00736048" w:rsidP="00B52264">
            <w:pPr>
              <w:adjustRightInd w:val="0"/>
              <w:jc w:val="both"/>
              <w:rPr>
                <w:rFonts w:ascii="Times New Roman" w:eastAsia="TimesNewRomanPSMT" w:hAnsi="Times New Roman" w:cs="Times New Roman"/>
                <w:b/>
                <w:sz w:val="24"/>
                <w:szCs w:val="24"/>
              </w:rPr>
            </w:pPr>
            <w:r w:rsidRPr="00505F95">
              <w:rPr>
                <w:rFonts w:ascii="Times New Roman" w:hAnsi="Times New Roman" w:cs="Times New Roman"/>
                <w:b/>
                <w:sz w:val="24"/>
                <w:szCs w:val="24"/>
              </w:rPr>
              <w:t>Mètre linéaire…………………………………………………………..</w:t>
            </w:r>
          </w:p>
        </w:tc>
        <w:tc>
          <w:tcPr>
            <w:tcW w:w="709" w:type="dxa"/>
            <w:gridSpan w:val="2"/>
            <w:tcBorders>
              <w:top w:val="single" w:sz="4" w:space="0" w:color="000000"/>
              <w:left w:val="single" w:sz="4" w:space="0" w:color="000000"/>
              <w:bottom w:val="single" w:sz="4" w:space="0" w:color="000000"/>
              <w:right w:val="single" w:sz="4" w:space="0" w:color="000000"/>
            </w:tcBorders>
          </w:tcPr>
          <w:p w14:paraId="52FDD5B4" w14:textId="77777777" w:rsidR="00736048" w:rsidRPr="00505F95" w:rsidRDefault="00736048" w:rsidP="00B52264">
            <w:pPr>
              <w:adjustRightInd w:val="0"/>
              <w:jc w:val="center"/>
              <w:rPr>
                <w:rFonts w:ascii="Times New Roman" w:eastAsiaTheme="minorHAnsi" w:hAnsi="Times New Roman" w:cs="Times New Roman"/>
                <w:bCs/>
                <w:sz w:val="24"/>
                <w:szCs w:val="24"/>
              </w:rPr>
            </w:pPr>
          </w:p>
          <w:p w14:paraId="6EFC49F5" w14:textId="77777777" w:rsidR="00736048" w:rsidRPr="00505F95" w:rsidRDefault="00736048" w:rsidP="00B52264">
            <w:pPr>
              <w:adjustRightInd w:val="0"/>
              <w:jc w:val="center"/>
              <w:rPr>
                <w:rFonts w:ascii="Times New Roman" w:hAnsi="Times New Roman" w:cs="Times New Roman"/>
                <w:bCs/>
                <w:sz w:val="24"/>
                <w:szCs w:val="24"/>
              </w:rPr>
            </w:pPr>
            <w:r w:rsidRPr="00505F95">
              <w:rPr>
                <w:rFonts w:ascii="Times New Roman" w:hAnsi="Times New Roman" w:cs="Times New Roman"/>
                <w:bCs/>
                <w:sz w:val="24"/>
                <w:szCs w:val="24"/>
              </w:rPr>
              <w:t>ml</w:t>
            </w:r>
          </w:p>
        </w:tc>
        <w:tc>
          <w:tcPr>
            <w:tcW w:w="1852" w:type="dxa"/>
            <w:gridSpan w:val="2"/>
            <w:tcBorders>
              <w:top w:val="single" w:sz="4" w:space="0" w:color="000000"/>
              <w:left w:val="single" w:sz="4" w:space="0" w:color="000000"/>
              <w:bottom w:val="single" w:sz="4" w:space="0" w:color="000000"/>
              <w:right w:val="single" w:sz="4" w:space="0" w:color="000000"/>
            </w:tcBorders>
          </w:tcPr>
          <w:p w14:paraId="5FAE2799" w14:textId="77777777" w:rsidR="00736048" w:rsidRPr="00505F95" w:rsidRDefault="00736048" w:rsidP="00B52264">
            <w:pPr>
              <w:adjustRightInd w:val="0"/>
              <w:jc w:val="both"/>
              <w:rPr>
                <w:rFonts w:ascii="Times New Roman" w:hAnsi="Times New Roman" w:cs="Times New Roman"/>
                <w:b/>
                <w:bCs/>
                <w:sz w:val="24"/>
                <w:szCs w:val="24"/>
              </w:rPr>
            </w:pPr>
          </w:p>
        </w:tc>
      </w:tr>
      <w:tr w:rsidR="00736048" w:rsidRPr="00505F95" w14:paraId="6193581A" w14:textId="77777777" w:rsidTr="00736048">
        <w:tc>
          <w:tcPr>
            <w:tcW w:w="850" w:type="dxa"/>
            <w:tcBorders>
              <w:top w:val="single" w:sz="4" w:space="0" w:color="000000"/>
              <w:left w:val="single" w:sz="4" w:space="0" w:color="000000"/>
              <w:bottom w:val="single" w:sz="4" w:space="0" w:color="000000"/>
              <w:right w:val="single" w:sz="4" w:space="0" w:color="000000"/>
            </w:tcBorders>
          </w:tcPr>
          <w:p w14:paraId="16FC338F" w14:textId="77777777" w:rsidR="00736048" w:rsidRPr="00505F95" w:rsidRDefault="00736048" w:rsidP="00B52264">
            <w:pPr>
              <w:adjustRightInd w:val="0"/>
              <w:rPr>
                <w:rFonts w:ascii="Times New Roman" w:hAnsi="Times New Roman" w:cs="Times New Roman"/>
                <w:b/>
                <w:bCs/>
                <w:sz w:val="24"/>
                <w:szCs w:val="24"/>
                <w:lang w:eastAsia="fr-FR"/>
              </w:rPr>
            </w:pPr>
          </w:p>
          <w:p w14:paraId="6452A8DF"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602</w:t>
            </w:r>
          </w:p>
        </w:tc>
        <w:tc>
          <w:tcPr>
            <w:tcW w:w="6653" w:type="dxa"/>
            <w:tcBorders>
              <w:top w:val="single" w:sz="4" w:space="0" w:color="000000"/>
              <w:left w:val="single" w:sz="4" w:space="0" w:color="000000"/>
              <w:bottom w:val="single" w:sz="4" w:space="0" w:color="000000"/>
              <w:right w:val="single" w:sz="4" w:space="0" w:color="000000"/>
            </w:tcBorders>
            <w:hideMark/>
          </w:tcPr>
          <w:p w14:paraId="52256E7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Grilles antivol à l’intérieur du cadre</w:t>
            </w:r>
          </w:p>
          <w:p w14:paraId="010CBECE"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9" w:type="dxa"/>
            <w:gridSpan w:val="2"/>
            <w:tcBorders>
              <w:top w:val="single" w:sz="4" w:space="0" w:color="000000"/>
              <w:left w:val="single" w:sz="4" w:space="0" w:color="000000"/>
              <w:bottom w:val="single" w:sz="4" w:space="0" w:color="000000"/>
              <w:right w:val="single" w:sz="4" w:space="0" w:color="000000"/>
            </w:tcBorders>
          </w:tcPr>
          <w:p w14:paraId="61008EF2" w14:textId="77777777" w:rsidR="00736048" w:rsidRPr="00505F95" w:rsidRDefault="00736048" w:rsidP="00B52264">
            <w:pPr>
              <w:adjustRightInd w:val="0"/>
              <w:rPr>
                <w:rFonts w:ascii="Times New Roman" w:hAnsi="Times New Roman" w:cs="Times New Roman"/>
                <w:bCs/>
                <w:sz w:val="24"/>
                <w:szCs w:val="24"/>
                <w:lang w:eastAsia="fr-FR"/>
              </w:rPr>
            </w:pPr>
          </w:p>
          <w:p w14:paraId="6D78B6E6"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m²</w:t>
            </w:r>
          </w:p>
        </w:tc>
        <w:tc>
          <w:tcPr>
            <w:tcW w:w="1852" w:type="dxa"/>
            <w:gridSpan w:val="2"/>
            <w:tcBorders>
              <w:top w:val="single" w:sz="4" w:space="0" w:color="000000"/>
              <w:left w:val="single" w:sz="4" w:space="0" w:color="000000"/>
              <w:bottom w:val="single" w:sz="4" w:space="0" w:color="000000"/>
              <w:right w:val="single" w:sz="4" w:space="0" w:color="000000"/>
            </w:tcBorders>
          </w:tcPr>
          <w:p w14:paraId="4B0D8AD1"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4B8DE6F0" w14:textId="77777777" w:rsidTr="00736048">
        <w:tc>
          <w:tcPr>
            <w:tcW w:w="850" w:type="dxa"/>
            <w:tcBorders>
              <w:top w:val="single" w:sz="4" w:space="0" w:color="000000"/>
              <w:left w:val="single" w:sz="4" w:space="0" w:color="000000"/>
              <w:bottom w:val="single" w:sz="4" w:space="0" w:color="000000"/>
              <w:right w:val="single" w:sz="4" w:space="0" w:color="000000"/>
            </w:tcBorders>
          </w:tcPr>
          <w:p w14:paraId="6CA7D807" w14:textId="77777777" w:rsidR="00736048" w:rsidRPr="00505F95" w:rsidRDefault="00736048" w:rsidP="00B52264">
            <w:pPr>
              <w:adjustRightInd w:val="0"/>
              <w:rPr>
                <w:rFonts w:ascii="Times New Roman" w:hAnsi="Times New Roman" w:cs="Times New Roman"/>
                <w:b/>
                <w:bCs/>
                <w:sz w:val="24"/>
                <w:szCs w:val="24"/>
                <w:lang w:eastAsia="fr-FR"/>
              </w:rPr>
            </w:pPr>
          </w:p>
          <w:p w14:paraId="7E1764AC"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603</w:t>
            </w:r>
          </w:p>
        </w:tc>
        <w:tc>
          <w:tcPr>
            <w:tcW w:w="6653" w:type="dxa"/>
            <w:tcBorders>
              <w:top w:val="single" w:sz="4" w:space="0" w:color="000000"/>
              <w:left w:val="single" w:sz="4" w:space="0" w:color="000000"/>
              <w:bottom w:val="single" w:sz="4" w:space="0" w:color="000000"/>
              <w:right w:val="single" w:sz="4" w:space="0" w:color="000000"/>
            </w:tcBorders>
            <w:hideMark/>
          </w:tcPr>
          <w:p w14:paraId="627E1C7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Porte en Bois</w:t>
            </w:r>
          </w:p>
          <w:p w14:paraId="1B17A095"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9" w:type="dxa"/>
            <w:gridSpan w:val="2"/>
            <w:tcBorders>
              <w:top w:val="single" w:sz="4" w:space="0" w:color="000000"/>
              <w:left w:val="single" w:sz="4" w:space="0" w:color="000000"/>
              <w:bottom w:val="single" w:sz="4" w:space="0" w:color="000000"/>
              <w:right w:val="single" w:sz="4" w:space="0" w:color="000000"/>
            </w:tcBorders>
          </w:tcPr>
          <w:p w14:paraId="74783E4E" w14:textId="77777777" w:rsidR="00736048" w:rsidRPr="00505F95" w:rsidRDefault="00736048" w:rsidP="00B52264">
            <w:pPr>
              <w:adjustRightInd w:val="0"/>
              <w:rPr>
                <w:rFonts w:ascii="Times New Roman" w:hAnsi="Times New Roman" w:cs="Times New Roman"/>
                <w:bCs/>
                <w:sz w:val="24"/>
                <w:szCs w:val="24"/>
                <w:lang w:eastAsia="fr-FR"/>
              </w:rPr>
            </w:pPr>
          </w:p>
          <w:p w14:paraId="43FB2FCB"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m²</w:t>
            </w:r>
          </w:p>
        </w:tc>
        <w:tc>
          <w:tcPr>
            <w:tcW w:w="1852" w:type="dxa"/>
            <w:gridSpan w:val="2"/>
            <w:tcBorders>
              <w:top w:val="single" w:sz="4" w:space="0" w:color="000000"/>
              <w:left w:val="single" w:sz="4" w:space="0" w:color="000000"/>
              <w:bottom w:val="single" w:sz="4" w:space="0" w:color="000000"/>
              <w:right w:val="single" w:sz="4" w:space="0" w:color="000000"/>
            </w:tcBorders>
          </w:tcPr>
          <w:p w14:paraId="16656986"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1730295D" w14:textId="77777777" w:rsidTr="00736048">
        <w:tc>
          <w:tcPr>
            <w:tcW w:w="850" w:type="dxa"/>
            <w:tcBorders>
              <w:top w:val="single" w:sz="4" w:space="0" w:color="000000"/>
              <w:left w:val="single" w:sz="4" w:space="0" w:color="000000"/>
              <w:bottom w:val="single" w:sz="4" w:space="0" w:color="000000"/>
              <w:right w:val="single" w:sz="4" w:space="0" w:color="000000"/>
            </w:tcBorders>
          </w:tcPr>
          <w:p w14:paraId="1DE153F1" w14:textId="77777777" w:rsidR="00736048" w:rsidRPr="00505F95" w:rsidRDefault="00736048" w:rsidP="00B52264">
            <w:pPr>
              <w:adjustRightInd w:val="0"/>
              <w:rPr>
                <w:rFonts w:ascii="Times New Roman" w:hAnsi="Times New Roman" w:cs="Times New Roman"/>
                <w:b/>
                <w:bCs/>
                <w:sz w:val="24"/>
                <w:szCs w:val="24"/>
                <w:lang w:eastAsia="fr-FR"/>
              </w:rPr>
            </w:pPr>
          </w:p>
          <w:p w14:paraId="685DF45A"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604</w:t>
            </w:r>
          </w:p>
        </w:tc>
        <w:tc>
          <w:tcPr>
            <w:tcW w:w="6653" w:type="dxa"/>
            <w:tcBorders>
              <w:top w:val="single" w:sz="4" w:space="0" w:color="000000"/>
              <w:left w:val="single" w:sz="4" w:space="0" w:color="000000"/>
              <w:bottom w:val="single" w:sz="4" w:space="0" w:color="000000"/>
              <w:right w:val="single" w:sz="4" w:space="0" w:color="000000"/>
            </w:tcBorders>
            <w:hideMark/>
          </w:tcPr>
          <w:p w14:paraId="77741C8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Fenêtre en Bois</w:t>
            </w:r>
          </w:p>
          <w:p w14:paraId="3C7830BA"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9" w:type="dxa"/>
            <w:gridSpan w:val="2"/>
            <w:tcBorders>
              <w:top w:val="single" w:sz="4" w:space="0" w:color="000000"/>
              <w:left w:val="single" w:sz="4" w:space="0" w:color="000000"/>
              <w:bottom w:val="single" w:sz="4" w:space="0" w:color="000000"/>
              <w:right w:val="single" w:sz="4" w:space="0" w:color="000000"/>
            </w:tcBorders>
          </w:tcPr>
          <w:p w14:paraId="69F231CD" w14:textId="77777777" w:rsidR="00736048" w:rsidRPr="00505F95" w:rsidRDefault="00736048" w:rsidP="00B52264">
            <w:pPr>
              <w:adjustRightInd w:val="0"/>
              <w:rPr>
                <w:rFonts w:ascii="Times New Roman" w:hAnsi="Times New Roman" w:cs="Times New Roman"/>
                <w:bCs/>
                <w:sz w:val="24"/>
                <w:szCs w:val="24"/>
                <w:lang w:eastAsia="fr-FR"/>
              </w:rPr>
            </w:pPr>
          </w:p>
          <w:p w14:paraId="0B6D6456"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m²</w:t>
            </w:r>
          </w:p>
        </w:tc>
        <w:tc>
          <w:tcPr>
            <w:tcW w:w="1852" w:type="dxa"/>
            <w:gridSpan w:val="2"/>
            <w:tcBorders>
              <w:top w:val="single" w:sz="4" w:space="0" w:color="000000"/>
              <w:left w:val="single" w:sz="4" w:space="0" w:color="000000"/>
              <w:bottom w:val="single" w:sz="4" w:space="0" w:color="000000"/>
              <w:right w:val="single" w:sz="4" w:space="0" w:color="000000"/>
            </w:tcBorders>
          </w:tcPr>
          <w:p w14:paraId="7EAEE911"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6204922B" w14:textId="77777777" w:rsidTr="00736048">
        <w:tc>
          <w:tcPr>
            <w:tcW w:w="850" w:type="dxa"/>
            <w:tcBorders>
              <w:top w:val="single" w:sz="4" w:space="0" w:color="000000"/>
              <w:left w:val="single" w:sz="4" w:space="0" w:color="000000"/>
              <w:bottom w:val="single" w:sz="4" w:space="0" w:color="000000"/>
              <w:right w:val="single" w:sz="4" w:space="0" w:color="000000"/>
            </w:tcBorders>
          </w:tcPr>
          <w:p w14:paraId="2DAF95C0" w14:textId="77777777" w:rsidR="00736048" w:rsidRPr="00505F95" w:rsidRDefault="00736048" w:rsidP="00B52264">
            <w:pPr>
              <w:adjustRightInd w:val="0"/>
              <w:rPr>
                <w:rFonts w:ascii="Times New Roman" w:hAnsi="Times New Roman" w:cs="Times New Roman"/>
                <w:b/>
                <w:bCs/>
                <w:sz w:val="24"/>
                <w:szCs w:val="24"/>
                <w:lang w:eastAsia="fr-FR"/>
              </w:rPr>
            </w:pPr>
          </w:p>
          <w:p w14:paraId="4410ACBC"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605</w:t>
            </w:r>
          </w:p>
        </w:tc>
        <w:tc>
          <w:tcPr>
            <w:tcW w:w="6653" w:type="dxa"/>
            <w:tcBorders>
              <w:top w:val="single" w:sz="4" w:space="0" w:color="000000"/>
              <w:left w:val="single" w:sz="4" w:space="0" w:color="000000"/>
              <w:bottom w:val="single" w:sz="4" w:space="0" w:color="000000"/>
              <w:right w:val="single" w:sz="4" w:space="0" w:color="000000"/>
            </w:tcBorders>
            <w:hideMark/>
          </w:tcPr>
          <w:p w14:paraId="4EBF74C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Battant de placard en panneaux de 15 cm y compris cadre, étagères et serrure type RONIS ou similaire</w:t>
            </w:r>
          </w:p>
          <w:p w14:paraId="21F0A169"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 ………………………………………………………</w:t>
            </w:r>
          </w:p>
        </w:tc>
        <w:tc>
          <w:tcPr>
            <w:tcW w:w="709" w:type="dxa"/>
            <w:gridSpan w:val="2"/>
            <w:tcBorders>
              <w:top w:val="single" w:sz="4" w:space="0" w:color="000000"/>
              <w:left w:val="single" w:sz="4" w:space="0" w:color="000000"/>
              <w:bottom w:val="single" w:sz="4" w:space="0" w:color="000000"/>
              <w:right w:val="single" w:sz="4" w:space="0" w:color="000000"/>
            </w:tcBorders>
          </w:tcPr>
          <w:p w14:paraId="276CF0D1" w14:textId="77777777" w:rsidR="00736048" w:rsidRPr="00505F95" w:rsidRDefault="00736048" w:rsidP="00B52264">
            <w:pPr>
              <w:adjustRightInd w:val="0"/>
              <w:rPr>
                <w:rFonts w:ascii="Times New Roman" w:hAnsi="Times New Roman" w:cs="Times New Roman"/>
                <w:bCs/>
                <w:sz w:val="24"/>
                <w:szCs w:val="24"/>
                <w:lang w:eastAsia="fr-FR"/>
              </w:rPr>
            </w:pPr>
          </w:p>
          <w:p w14:paraId="195F5A32" w14:textId="77777777" w:rsidR="00736048" w:rsidRPr="00505F95" w:rsidRDefault="00736048" w:rsidP="00B52264">
            <w:pPr>
              <w:adjustRightInd w:val="0"/>
              <w:rPr>
                <w:rFonts w:ascii="Times New Roman" w:hAnsi="Times New Roman" w:cs="Times New Roman"/>
                <w:bCs/>
                <w:sz w:val="24"/>
                <w:szCs w:val="24"/>
                <w:lang w:eastAsia="fr-FR"/>
              </w:rPr>
            </w:pPr>
          </w:p>
          <w:p w14:paraId="7A13E296"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m²</w:t>
            </w:r>
          </w:p>
        </w:tc>
        <w:tc>
          <w:tcPr>
            <w:tcW w:w="1852" w:type="dxa"/>
            <w:gridSpan w:val="2"/>
            <w:tcBorders>
              <w:top w:val="single" w:sz="4" w:space="0" w:color="000000"/>
              <w:left w:val="single" w:sz="4" w:space="0" w:color="000000"/>
              <w:bottom w:val="single" w:sz="4" w:space="0" w:color="000000"/>
              <w:right w:val="single" w:sz="4" w:space="0" w:color="000000"/>
            </w:tcBorders>
          </w:tcPr>
          <w:p w14:paraId="67E89E0F"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7BF600EF" w14:textId="77777777" w:rsidTr="00736048">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686AF6" w14:textId="77777777" w:rsidR="00736048" w:rsidRPr="00505F95" w:rsidRDefault="00736048" w:rsidP="00B52264">
            <w:pPr>
              <w:adjustRightInd w:val="0"/>
              <w:rPr>
                <w:rFonts w:ascii="Times New Roman" w:hAnsi="Times New Roman" w:cs="Times New Roman"/>
                <w:b/>
                <w:bCs/>
                <w:sz w:val="24"/>
                <w:szCs w:val="24"/>
                <w:lang w:eastAsia="fr-FR"/>
              </w:rPr>
            </w:pP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DC5C6D" w14:textId="77777777" w:rsidR="00736048" w:rsidRPr="00505F95" w:rsidRDefault="00736048" w:rsidP="00B52264">
            <w:pPr>
              <w:adjustRightInd w:val="0"/>
              <w:rPr>
                <w:rFonts w:ascii="Times New Roman" w:hAnsi="Times New Roman" w:cs="Times New Roman"/>
                <w:b/>
                <w:sz w:val="24"/>
                <w:szCs w:val="24"/>
                <w:lang w:eastAsia="fr-FR"/>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D27B24" w14:textId="77777777" w:rsidR="00736048" w:rsidRPr="00505F95" w:rsidRDefault="00736048" w:rsidP="00B52264">
            <w:pPr>
              <w:adjustRightInd w:val="0"/>
              <w:rPr>
                <w:rFonts w:ascii="Times New Roman" w:hAnsi="Times New Roman" w:cs="Times New Roman"/>
                <w:bCs/>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CB0118"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A797B79"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278EBD8C"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700</w:t>
            </w:r>
          </w:p>
        </w:tc>
        <w:tc>
          <w:tcPr>
            <w:tcW w:w="6663" w:type="dxa"/>
            <w:gridSpan w:val="2"/>
            <w:tcBorders>
              <w:top w:val="single" w:sz="4" w:space="0" w:color="000000"/>
              <w:left w:val="single" w:sz="4" w:space="0" w:color="000000"/>
              <w:bottom w:val="single" w:sz="4" w:space="0" w:color="000000"/>
              <w:right w:val="single" w:sz="4" w:space="0" w:color="000000"/>
            </w:tcBorders>
          </w:tcPr>
          <w:p w14:paraId="2A0A6CEB"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LOT 700 : ELECTRICITE</w:t>
            </w:r>
          </w:p>
          <w:p w14:paraId="6D012AAA"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la fourniture et la pose des équipements électriques. Il comprend :</w:t>
            </w:r>
          </w:p>
          <w:p w14:paraId="60CEBDE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tubes flexibles orangés</w:t>
            </w:r>
          </w:p>
          <w:p w14:paraId="76585AC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câble vgv</w:t>
            </w:r>
          </w:p>
          <w:p w14:paraId="369E600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fils TH</w:t>
            </w:r>
          </w:p>
          <w:p w14:paraId="74D7A69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les réglettes </w:t>
            </w:r>
          </w:p>
          <w:p w14:paraId="101DEC5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hublots</w:t>
            </w:r>
          </w:p>
          <w:p w14:paraId="670042D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interrupteurs</w:t>
            </w:r>
          </w:p>
          <w:p w14:paraId="1010C9F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-Les prises de courant</w:t>
            </w:r>
          </w:p>
          <w:p w14:paraId="6F1FA68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attaches…</w:t>
            </w:r>
          </w:p>
          <w:p w14:paraId="2C442E35" w14:textId="77777777" w:rsidR="00736048" w:rsidRPr="00505F95" w:rsidRDefault="00736048" w:rsidP="00B52264">
            <w:pPr>
              <w:adjustRightInd w:val="0"/>
              <w:rPr>
                <w:rFonts w:ascii="Times New Roman" w:hAnsi="Times New Roman" w:cs="Times New Roman"/>
                <w:b/>
                <w:sz w:val="24"/>
                <w:szCs w:val="24"/>
                <w:lang w:eastAsia="fr-FR"/>
              </w:rPr>
            </w:pPr>
          </w:p>
        </w:tc>
        <w:tc>
          <w:tcPr>
            <w:tcW w:w="708" w:type="dxa"/>
            <w:gridSpan w:val="2"/>
            <w:tcBorders>
              <w:top w:val="single" w:sz="4" w:space="0" w:color="000000"/>
              <w:left w:val="single" w:sz="4" w:space="0" w:color="000000"/>
              <w:bottom w:val="single" w:sz="4" w:space="0" w:color="000000"/>
              <w:right w:val="single" w:sz="4" w:space="0" w:color="000000"/>
            </w:tcBorders>
          </w:tcPr>
          <w:p w14:paraId="4EAD84B0" w14:textId="77777777" w:rsidR="00736048" w:rsidRPr="00505F95" w:rsidRDefault="00736048" w:rsidP="00B52264">
            <w:pPr>
              <w:adjustRightInd w:val="0"/>
              <w:rPr>
                <w:rFonts w:ascii="Times New Roman" w:hAnsi="Times New Roman" w:cs="Times New Roman"/>
                <w:bCs/>
                <w:sz w:val="24"/>
                <w:szCs w:val="24"/>
                <w:lang w:val="fr-CM" w:eastAsia="fr-FR"/>
              </w:rPr>
            </w:pPr>
          </w:p>
        </w:tc>
        <w:tc>
          <w:tcPr>
            <w:tcW w:w="1843" w:type="dxa"/>
            <w:tcBorders>
              <w:top w:val="single" w:sz="4" w:space="0" w:color="000000"/>
              <w:left w:val="single" w:sz="4" w:space="0" w:color="000000"/>
              <w:bottom w:val="single" w:sz="4" w:space="0" w:color="000000"/>
              <w:right w:val="single" w:sz="4" w:space="0" w:color="000000"/>
            </w:tcBorders>
          </w:tcPr>
          <w:p w14:paraId="71C8412E"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1D738F33" w14:textId="77777777" w:rsidTr="00736048">
        <w:tc>
          <w:tcPr>
            <w:tcW w:w="850" w:type="dxa"/>
            <w:tcBorders>
              <w:top w:val="single" w:sz="4" w:space="0" w:color="000000"/>
              <w:left w:val="single" w:sz="4" w:space="0" w:color="000000"/>
              <w:bottom w:val="single" w:sz="4" w:space="0" w:color="000000"/>
              <w:right w:val="single" w:sz="4" w:space="0" w:color="000000"/>
            </w:tcBorders>
          </w:tcPr>
          <w:p w14:paraId="11828AE1" w14:textId="77777777" w:rsidR="00736048" w:rsidRPr="00505F95" w:rsidRDefault="00736048" w:rsidP="00B52264">
            <w:pPr>
              <w:adjustRightInd w:val="0"/>
              <w:rPr>
                <w:rFonts w:ascii="Times New Roman" w:hAnsi="Times New Roman" w:cs="Times New Roman"/>
                <w:b/>
                <w:bCs/>
                <w:sz w:val="24"/>
                <w:szCs w:val="24"/>
                <w:lang w:eastAsia="fr-FR"/>
              </w:rPr>
            </w:pPr>
          </w:p>
          <w:p w14:paraId="58169CDF" w14:textId="77777777" w:rsidR="00736048" w:rsidRPr="00505F95" w:rsidRDefault="00736048" w:rsidP="00B52264">
            <w:pPr>
              <w:adjustRightInd w:val="0"/>
              <w:rPr>
                <w:rFonts w:ascii="Times New Roman" w:hAnsi="Times New Roman" w:cs="Times New Roman"/>
                <w:b/>
                <w:bCs/>
                <w:sz w:val="24"/>
                <w:szCs w:val="24"/>
                <w:lang w:eastAsia="fr-FR"/>
              </w:rPr>
            </w:pPr>
          </w:p>
          <w:p w14:paraId="768D0D9F"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701</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1C507B35"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Fourreaux encastrés en tube orangé</w:t>
            </w:r>
          </w:p>
          <w:p w14:paraId="5693703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la fourniture et la pose des fourreaux de diffèrent diamètre.</w:t>
            </w:r>
          </w:p>
          <w:p w14:paraId="71444D7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à l’utilisation des rouleaux de fourreaux mis en œuvre, toutes suggestions comprises</w:t>
            </w:r>
          </w:p>
          <w:p w14:paraId="645C8826"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rouleau……………………………………………………</w:t>
            </w:r>
          </w:p>
        </w:tc>
        <w:tc>
          <w:tcPr>
            <w:tcW w:w="708" w:type="dxa"/>
            <w:gridSpan w:val="2"/>
            <w:tcBorders>
              <w:top w:val="single" w:sz="4" w:space="0" w:color="000000"/>
              <w:left w:val="single" w:sz="4" w:space="0" w:color="000000"/>
              <w:bottom w:val="single" w:sz="4" w:space="0" w:color="000000"/>
              <w:right w:val="single" w:sz="4" w:space="0" w:color="000000"/>
            </w:tcBorders>
          </w:tcPr>
          <w:p w14:paraId="4CE00361"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 xml:space="preserve">  </w:t>
            </w:r>
          </w:p>
          <w:p w14:paraId="48EE7774" w14:textId="77777777" w:rsidR="00736048" w:rsidRPr="00505F95" w:rsidRDefault="00736048" w:rsidP="00B52264">
            <w:pPr>
              <w:adjustRightInd w:val="0"/>
              <w:rPr>
                <w:rFonts w:ascii="Times New Roman" w:hAnsi="Times New Roman" w:cs="Times New Roman"/>
                <w:bCs/>
                <w:sz w:val="24"/>
                <w:szCs w:val="24"/>
                <w:lang w:eastAsia="fr-FR"/>
              </w:rPr>
            </w:pPr>
          </w:p>
          <w:p w14:paraId="7F698776" w14:textId="77777777" w:rsidR="00736048" w:rsidRPr="00505F95" w:rsidRDefault="00736048" w:rsidP="00B52264">
            <w:pPr>
              <w:adjustRightInd w:val="0"/>
              <w:rPr>
                <w:rFonts w:ascii="Times New Roman" w:hAnsi="Times New Roman" w:cs="Times New Roman"/>
                <w:bCs/>
                <w:sz w:val="24"/>
                <w:szCs w:val="24"/>
                <w:lang w:eastAsia="fr-FR"/>
              </w:rPr>
            </w:pPr>
          </w:p>
          <w:p w14:paraId="0E7EB068" w14:textId="77777777" w:rsidR="00736048" w:rsidRPr="00505F95" w:rsidRDefault="00736048" w:rsidP="00B52264">
            <w:pPr>
              <w:adjustRightInd w:val="0"/>
              <w:rPr>
                <w:rFonts w:ascii="Times New Roman" w:hAnsi="Times New Roman" w:cs="Times New Roman"/>
                <w:bCs/>
                <w:sz w:val="24"/>
                <w:szCs w:val="24"/>
                <w:lang w:eastAsia="fr-FR"/>
              </w:rPr>
            </w:pPr>
          </w:p>
          <w:p w14:paraId="2D42470C" w14:textId="77777777" w:rsidR="00736048" w:rsidRPr="00505F95" w:rsidRDefault="00736048" w:rsidP="00B52264">
            <w:pPr>
              <w:adjustRightInd w:val="0"/>
              <w:rPr>
                <w:rFonts w:ascii="Times New Roman" w:hAnsi="Times New Roman" w:cs="Times New Roman"/>
                <w:bCs/>
                <w:sz w:val="24"/>
                <w:szCs w:val="24"/>
                <w:lang w:eastAsia="fr-FR"/>
              </w:rPr>
            </w:pPr>
          </w:p>
          <w:p w14:paraId="62AC52DA"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rlx</w:t>
            </w:r>
          </w:p>
        </w:tc>
        <w:tc>
          <w:tcPr>
            <w:tcW w:w="1843" w:type="dxa"/>
            <w:tcBorders>
              <w:top w:val="single" w:sz="4" w:space="0" w:color="000000"/>
              <w:left w:val="single" w:sz="4" w:space="0" w:color="000000"/>
              <w:bottom w:val="single" w:sz="4" w:space="0" w:color="000000"/>
              <w:right w:val="single" w:sz="4" w:space="0" w:color="000000"/>
            </w:tcBorders>
          </w:tcPr>
          <w:p w14:paraId="07F35794"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02E1D262" w14:textId="77777777" w:rsidTr="00736048">
        <w:tc>
          <w:tcPr>
            <w:tcW w:w="850" w:type="dxa"/>
            <w:tcBorders>
              <w:top w:val="single" w:sz="4" w:space="0" w:color="000000"/>
              <w:left w:val="single" w:sz="4" w:space="0" w:color="000000"/>
              <w:bottom w:val="single" w:sz="4" w:space="0" w:color="000000"/>
              <w:right w:val="single" w:sz="4" w:space="0" w:color="000000"/>
            </w:tcBorders>
          </w:tcPr>
          <w:p w14:paraId="75496779" w14:textId="77777777" w:rsidR="00736048" w:rsidRPr="00505F95" w:rsidRDefault="00736048" w:rsidP="00B52264">
            <w:pPr>
              <w:adjustRightInd w:val="0"/>
              <w:rPr>
                <w:rFonts w:ascii="Times New Roman" w:hAnsi="Times New Roman" w:cs="Times New Roman"/>
                <w:b/>
                <w:bCs/>
                <w:sz w:val="24"/>
                <w:szCs w:val="24"/>
                <w:lang w:eastAsia="fr-FR"/>
              </w:rPr>
            </w:pPr>
          </w:p>
          <w:p w14:paraId="1C1385E5" w14:textId="77777777" w:rsidR="00736048" w:rsidRPr="00505F95" w:rsidRDefault="00736048" w:rsidP="00B52264">
            <w:pPr>
              <w:adjustRightInd w:val="0"/>
              <w:rPr>
                <w:rFonts w:ascii="Times New Roman" w:hAnsi="Times New Roman" w:cs="Times New Roman"/>
                <w:b/>
                <w:bCs/>
                <w:sz w:val="24"/>
                <w:szCs w:val="24"/>
                <w:lang w:eastAsia="fr-FR"/>
              </w:rPr>
            </w:pPr>
          </w:p>
          <w:p w14:paraId="34045C43"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702</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2654476A"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Câblerie V.G.V. 1,5 mm² ou Filerie</w:t>
            </w:r>
          </w:p>
          <w:p w14:paraId="0A447584" w14:textId="77777777" w:rsidR="00736048" w:rsidRPr="00505F95" w:rsidRDefault="00736048" w:rsidP="00B52264">
            <w:pPr>
              <w:adjustRightInd w:val="0"/>
              <w:rPr>
                <w:rFonts w:ascii="Times New Roman" w:hAnsi="Times New Roman" w:cs="Times New Roman"/>
                <w:iCs/>
                <w:sz w:val="24"/>
                <w:szCs w:val="24"/>
                <w:lang w:eastAsia="fr-FR"/>
              </w:rPr>
            </w:pPr>
            <w:r w:rsidRPr="00505F95">
              <w:rPr>
                <w:rFonts w:ascii="Times New Roman" w:hAnsi="Times New Roman" w:cs="Times New Roman"/>
                <w:iCs/>
                <w:sz w:val="24"/>
                <w:szCs w:val="24"/>
                <w:lang w:eastAsia="fr-FR"/>
              </w:rPr>
              <w:t xml:space="preserve">Ce prix rémunère la fourniture et la pose des câbles vgv y compris toutes sujétions des câbles (liaisons) </w:t>
            </w:r>
          </w:p>
          <w:p w14:paraId="7F5D11C8"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rouleau……………………………………………………</w:t>
            </w:r>
          </w:p>
        </w:tc>
        <w:tc>
          <w:tcPr>
            <w:tcW w:w="708" w:type="dxa"/>
            <w:gridSpan w:val="2"/>
            <w:tcBorders>
              <w:top w:val="single" w:sz="4" w:space="0" w:color="000000"/>
              <w:left w:val="single" w:sz="4" w:space="0" w:color="000000"/>
              <w:bottom w:val="single" w:sz="4" w:space="0" w:color="000000"/>
              <w:right w:val="single" w:sz="4" w:space="0" w:color="000000"/>
            </w:tcBorders>
          </w:tcPr>
          <w:p w14:paraId="308014C7" w14:textId="77777777" w:rsidR="00736048" w:rsidRPr="00505F95" w:rsidRDefault="00736048" w:rsidP="00B52264">
            <w:pPr>
              <w:adjustRightInd w:val="0"/>
              <w:rPr>
                <w:rFonts w:ascii="Times New Roman" w:hAnsi="Times New Roman" w:cs="Times New Roman"/>
                <w:bCs/>
                <w:sz w:val="24"/>
                <w:szCs w:val="24"/>
                <w:lang w:eastAsia="fr-FR"/>
              </w:rPr>
            </w:pPr>
          </w:p>
          <w:p w14:paraId="3CA9D828" w14:textId="77777777" w:rsidR="00736048" w:rsidRPr="00505F95" w:rsidRDefault="00736048" w:rsidP="00B52264">
            <w:pPr>
              <w:adjustRightInd w:val="0"/>
              <w:rPr>
                <w:rFonts w:ascii="Times New Roman" w:hAnsi="Times New Roman" w:cs="Times New Roman"/>
                <w:bCs/>
                <w:sz w:val="24"/>
                <w:szCs w:val="24"/>
                <w:lang w:eastAsia="fr-FR"/>
              </w:rPr>
            </w:pPr>
          </w:p>
          <w:p w14:paraId="5AD64368" w14:textId="77777777" w:rsidR="00736048" w:rsidRPr="00505F95" w:rsidRDefault="00736048" w:rsidP="00B52264">
            <w:pPr>
              <w:adjustRightInd w:val="0"/>
              <w:rPr>
                <w:rFonts w:ascii="Times New Roman" w:hAnsi="Times New Roman" w:cs="Times New Roman"/>
                <w:bCs/>
                <w:sz w:val="24"/>
                <w:szCs w:val="24"/>
                <w:lang w:eastAsia="fr-FR"/>
              </w:rPr>
            </w:pPr>
          </w:p>
          <w:p w14:paraId="68E4D48E"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rlx</w:t>
            </w:r>
          </w:p>
        </w:tc>
        <w:tc>
          <w:tcPr>
            <w:tcW w:w="1843" w:type="dxa"/>
            <w:tcBorders>
              <w:top w:val="single" w:sz="4" w:space="0" w:color="000000"/>
              <w:left w:val="single" w:sz="4" w:space="0" w:color="000000"/>
              <w:bottom w:val="single" w:sz="4" w:space="0" w:color="000000"/>
              <w:right w:val="single" w:sz="4" w:space="0" w:color="000000"/>
            </w:tcBorders>
          </w:tcPr>
          <w:p w14:paraId="2DBB3B61"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5A8F94CC" w14:textId="77777777" w:rsidTr="00736048">
        <w:tc>
          <w:tcPr>
            <w:tcW w:w="850" w:type="dxa"/>
            <w:tcBorders>
              <w:top w:val="single" w:sz="4" w:space="0" w:color="000000"/>
              <w:left w:val="single" w:sz="4" w:space="0" w:color="000000"/>
              <w:bottom w:val="single" w:sz="4" w:space="0" w:color="000000"/>
              <w:right w:val="single" w:sz="4" w:space="0" w:color="000000"/>
            </w:tcBorders>
          </w:tcPr>
          <w:p w14:paraId="2C509A6C" w14:textId="77777777" w:rsidR="00736048" w:rsidRPr="00505F95" w:rsidRDefault="00736048" w:rsidP="00B52264">
            <w:pPr>
              <w:adjustRightInd w:val="0"/>
              <w:rPr>
                <w:rFonts w:ascii="Times New Roman" w:hAnsi="Times New Roman" w:cs="Times New Roman"/>
                <w:b/>
                <w:bCs/>
                <w:sz w:val="24"/>
                <w:szCs w:val="24"/>
                <w:lang w:eastAsia="fr-FR"/>
              </w:rPr>
            </w:pPr>
          </w:p>
          <w:p w14:paraId="2B40EA25" w14:textId="77777777" w:rsidR="00736048" w:rsidRPr="00505F95" w:rsidRDefault="00736048" w:rsidP="00B52264">
            <w:pPr>
              <w:adjustRightInd w:val="0"/>
              <w:rPr>
                <w:rFonts w:ascii="Times New Roman" w:hAnsi="Times New Roman" w:cs="Times New Roman"/>
                <w:b/>
                <w:bCs/>
                <w:sz w:val="24"/>
                <w:szCs w:val="24"/>
                <w:lang w:eastAsia="fr-FR"/>
              </w:rPr>
            </w:pPr>
          </w:p>
          <w:p w14:paraId="74634DCD"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703</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20ACB2CD"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Câblerie Fil T.H. 2,5 mm² ou Filerie</w:t>
            </w:r>
          </w:p>
          <w:p w14:paraId="1C5429BB" w14:textId="77777777" w:rsidR="00736048" w:rsidRPr="00505F95" w:rsidRDefault="00736048" w:rsidP="00B52264">
            <w:pPr>
              <w:adjustRightInd w:val="0"/>
              <w:rPr>
                <w:rFonts w:ascii="Times New Roman" w:hAnsi="Times New Roman" w:cs="Times New Roman"/>
                <w:iCs/>
                <w:sz w:val="24"/>
                <w:szCs w:val="24"/>
                <w:lang w:eastAsia="fr-FR"/>
              </w:rPr>
            </w:pPr>
            <w:r w:rsidRPr="00505F95">
              <w:rPr>
                <w:rFonts w:ascii="Times New Roman" w:hAnsi="Times New Roman" w:cs="Times New Roman"/>
                <w:iCs/>
                <w:sz w:val="24"/>
                <w:szCs w:val="24"/>
                <w:lang w:eastAsia="fr-FR"/>
              </w:rPr>
              <w:t xml:space="preserve">Ce prix rémunère la fourniture et la pose des câbles TH 2.5 y compris toutes sujétions des câbles (liaisons) </w:t>
            </w:r>
          </w:p>
          <w:p w14:paraId="63D1BACE"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rouleau……………………………………………………</w:t>
            </w:r>
          </w:p>
        </w:tc>
        <w:tc>
          <w:tcPr>
            <w:tcW w:w="708" w:type="dxa"/>
            <w:gridSpan w:val="2"/>
            <w:tcBorders>
              <w:top w:val="single" w:sz="4" w:space="0" w:color="000000"/>
              <w:left w:val="single" w:sz="4" w:space="0" w:color="000000"/>
              <w:bottom w:val="single" w:sz="4" w:space="0" w:color="000000"/>
              <w:right w:val="single" w:sz="4" w:space="0" w:color="000000"/>
            </w:tcBorders>
          </w:tcPr>
          <w:p w14:paraId="7FF862CC" w14:textId="77777777" w:rsidR="00736048" w:rsidRPr="00505F95" w:rsidRDefault="00736048" w:rsidP="00B52264">
            <w:pPr>
              <w:adjustRightInd w:val="0"/>
              <w:rPr>
                <w:rFonts w:ascii="Times New Roman" w:hAnsi="Times New Roman" w:cs="Times New Roman"/>
                <w:bCs/>
                <w:sz w:val="24"/>
                <w:szCs w:val="24"/>
                <w:lang w:eastAsia="fr-FR"/>
              </w:rPr>
            </w:pPr>
          </w:p>
          <w:p w14:paraId="76F336E0" w14:textId="77777777" w:rsidR="00736048" w:rsidRPr="00505F95" w:rsidRDefault="00736048" w:rsidP="00B52264">
            <w:pPr>
              <w:adjustRightInd w:val="0"/>
              <w:rPr>
                <w:rFonts w:ascii="Times New Roman" w:hAnsi="Times New Roman" w:cs="Times New Roman"/>
                <w:bCs/>
                <w:sz w:val="24"/>
                <w:szCs w:val="24"/>
                <w:lang w:eastAsia="fr-FR"/>
              </w:rPr>
            </w:pPr>
          </w:p>
          <w:p w14:paraId="6B8D187F" w14:textId="77777777" w:rsidR="00736048" w:rsidRPr="00505F95" w:rsidRDefault="00736048" w:rsidP="00B52264">
            <w:pPr>
              <w:adjustRightInd w:val="0"/>
              <w:rPr>
                <w:rFonts w:ascii="Times New Roman" w:hAnsi="Times New Roman" w:cs="Times New Roman"/>
                <w:bCs/>
                <w:sz w:val="24"/>
                <w:szCs w:val="24"/>
                <w:lang w:eastAsia="fr-FR"/>
              </w:rPr>
            </w:pPr>
          </w:p>
          <w:p w14:paraId="1EF1BA59"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rlx</w:t>
            </w:r>
          </w:p>
        </w:tc>
        <w:tc>
          <w:tcPr>
            <w:tcW w:w="1843" w:type="dxa"/>
            <w:tcBorders>
              <w:top w:val="single" w:sz="4" w:space="0" w:color="000000"/>
              <w:left w:val="single" w:sz="4" w:space="0" w:color="000000"/>
              <w:bottom w:val="single" w:sz="4" w:space="0" w:color="000000"/>
              <w:right w:val="single" w:sz="4" w:space="0" w:color="000000"/>
            </w:tcBorders>
          </w:tcPr>
          <w:p w14:paraId="3A86A5B3"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B978FDC" w14:textId="77777777" w:rsidTr="00736048">
        <w:tc>
          <w:tcPr>
            <w:tcW w:w="850" w:type="dxa"/>
            <w:tcBorders>
              <w:top w:val="single" w:sz="4" w:space="0" w:color="000000"/>
              <w:left w:val="single" w:sz="4" w:space="0" w:color="000000"/>
              <w:bottom w:val="single" w:sz="4" w:space="0" w:color="000000"/>
              <w:right w:val="single" w:sz="4" w:space="0" w:color="000000"/>
            </w:tcBorders>
          </w:tcPr>
          <w:p w14:paraId="514C4EF8" w14:textId="77777777" w:rsidR="00736048" w:rsidRPr="00505F95" w:rsidRDefault="00736048" w:rsidP="00B52264">
            <w:pPr>
              <w:adjustRightInd w:val="0"/>
              <w:rPr>
                <w:rFonts w:ascii="Times New Roman" w:hAnsi="Times New Roman" w:cs="Times New Roman"/>
                <w:b/>
                <w:bCs/>
                <w:sz w:val="24"/>
                <w:szCs w:val="24"/>
                <w:lang w:eastAsia="fr-FR"/>
              </w:rPr>
            </w:pPr>
          </w:p>
          <w:p w14:paraId="777E5968" w14:textId="77777777" w:rsidR="00736048" w:rsidRPr="00505F95" w:rsidRDefault="00736048" w:rsidP="00B52264">
            <w:pPr>
              <w:adjustRightInd w:val="0"/>
              <w:rPr>
                <w:rFonts w:ascii="Times New Roman" w:hAnsi="Times New Roman" w:cs="Times New Roman"/>
                <w:b/>
                <w:bCs/>
                <w:sz w:val="24"/>
                <w:szCs w:val="24"/>
                <w:lang w:eastAsia="fr-FR"/>
              </w:rPr>
            </w:pPr>
          </w:p>
          <w:p w14:paraId="4538D867" w14:textId="77777777" w:rsidR="00736048" w:rsidRPr="00505F95" w:rsidRDefault="00736048" w:rsidP="00B52264">
            <w:pPr>
              <w:adjustRightInd w:val="0"/>
              <w:rPr>
                <w:rFonts w:ascii="Times New Roman" w:hAnsi="Times New Roman" w:cs="Times New Roman"/>
                <w:b/>
                <w:bCs/>
                <w:sz w:val="24"/>
                <w:szCs w:val="24"/>
                <w:lang w:eastAsia="fr-FR"/>
              </w:rPr>
            </w:pPr>
          </w:p>
          <w:p w14:paraId="30D2B75E" w14:textId="77777777" w:rsidR="00736048" w:rsidRPr="00505F95" w:rsidRDefault="00736048" w:rsidP="00B52264">
            <w:pPr>
              <w:adjustRightInd w:val="0"/>
              <w:rPr>
                <w:rFonts w:ascii="Times New Roman" w:hAnsi="Times New Roman" w:cs="Times New Roman"/>
                <w:b/>
                <w:bCs/>
                <w:sz w:val="24"/>
                <w:szCs w:val="24"/>
                <w:lang w:eastAsia="fr-FR"/>
              </w:rPr>
            </w:pPr>
          </w:p>
          <w:p w14:paraId="1ED163B9"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704</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61EB6A20"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Eclairage des locaux : réglette 120</w:t>
            </w:r>
          </w:p>
          <w:p w14:paraId="1F533720" w14:textId="77777777" w:rsidR="00736048" w:rsidRPr="00505F95" w:rsidRDefault="00736048" w:rsidP="00B52264">
            <w:pPr>
              <w:adjustRightInd w:val="0"/>
              <w:rPr>
                <w:rFonts w:ascii="Times New Roman" w:hAnsi="Times New Roman" w:cs="Times New Roman"/>
                <w:iCs/>
                <w:sz w:val="24"/>
                <w:szCs w:val="24"/>
                <w:lang w:eastAsia="fr-FR"/>
              </w:rPr>
            </w:pPr>
            <w:r w:rsidRPr="00505F95">
              <w:rPr>
                <w:rFonts w:ascii="Times New Roman" w:hAnsi="Times New Roman" w:cs="Times New Roman"/>
                <w:iCs/>
                <w:sz w:val="24"/>
                <w:szCs w:val="24"/>
                <w:lang w:eastAsia="fr-FR"/>
              </w:rPr>
              <w:t>Les prix définis ici comportent la fourniture et la pose des appareillages d’éclairage de type réglette numéro 120 y compris toutes sujétions</w:t>
            </w:r>
          </w:p>
          <w:p w14:paraId="567696D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à l'unité et suivant les différents modèles de lampes mis en œuvre, toutes suggestions comprises</w:t>
            </w:r>
          </w:p>
          <w:p w14:paraId="1E86D775"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8" w:type="dxa"/>
            <w:gridSpan w:val="2"/>
            <w:tcBorders>
              <w:top w:val="single" w:sz="4" w:space="0" w:color="000000"/>
              <w:left w:val="single" w:sz="4" w:space="0" w:color="000000"/>
              <w:bottom w:val="single" w:sz="4" w:space="0" w:color="000000"/>
              <w:right w:val="single" w:sz="4" w:space="0" w:color="000000"/>
            </w:tcBorders>
          </w:tcPr>
          <w:p w14:paraId="3604734E" w14:textId="77777777" w:rsidR="00736048" w:rsidRPr="00505F95" w:rsidRDefault="00736048" w:rsidP="00B52264">
            <w:pPr>
              <w:adjustRightInd w:val="0"/>
              <w:rPr>
                <w:rFonts w:ascii="Times New Roman" w:hAnsi="Times New Roman" w:cs="Times New Roman"/>
                <w:bCs/>
                <w:sz w:val="24"/>
                <w:szCs w:val="24"/>
                <w:lang w:eastAsia="fr-FR"/>
              </w:rPr>
            </w:pPr>
          </w:p>
          <w:p w14:paraId="63C83BF8" w14:textId="77777777" w:rsidR="00736048" w:rsidRPr="00505F95" w:rsidRDefault="00736048" w:rsidP="00B52264">
            <w:pPr>
              <w:adjustRightInd w:val="0"/>
              <w:rPr>
                <w:rFonts w:ascii="Times New Roman" w:hAnsi="Times New Roman" w:cs="Times New Roman"/>
                <w:bCs/>
                <w:sz w:val="24"/>
                <w:szCs w:val="24"/>
                <w:lang w:eastAsia="fr-FR"/>
              </w:rPr>
            </w:pPr>
          </w:p>
          <w:p w14:paraId="13B1819F" w14:textId="77777777" w:rsidR="00736048" w:rsidRPr="00505F95" w:rsidRDefault="00736048" w:rsidP="00B52264">
            <w:pPr>
              <w:adjustRightInd w:val="0"/>
              <w:rPr>
                <w:rFonts w:ascii="Times New Roman" w:hAnsi="Times New Roman" w:cs="Times New Roman"/>
                <w:bCs/>
                <w:sz w:val="24"/>
                <w:szCs w:val="24"/>
                <w:lang w:eastAsia="fr-FR"/>
              </w:rPr>
            </w:pPr>
          </w:p>
          <w:p w14:paraId="1BC67327" w14:textId="77777777" w:rsidR="00736048" w:rsidRPr="00505F95" w:rsidRDefault="00736048" w:rsidP="00B52264">
            <w:pPr>
              <w:adjustRightInd w:val="0"/>
              <w:rPr>
                <w:rFonts w:ascii="Times New Roman" w:hAnsi="Times New Roman" w:cs="Times New Roman"/>
                <w:bCs/>
                <w:sz w:val="24"/>
                <w:szCs w:val="24"/>
                <w:lang w:eastAsia="fr-FR"/>
              </w:rPr>
            </w:pPr>
          </w:p>
          <w:p w14:paraId="273C5019" w14:textId="77777777" w:rsidR="00736048" w:rsidRPr="00505F95" w:rsidRDefault="00736048" w:rsidP="00B52264">
            <w:pPr>
              <w:adjustRightInd w:val="0"/>
              <w:rPr>
                <w:rFonts w:ascii="Times New Roman" w:hAnsi="Times New Roman" w:cs="Times New Roman"/>
                <w:bCs/>
                <w:sz w:val="24"/>
                <w:szCs w:val="24"/>
                <w:lang w:eastAsia="fr-FR"/>
              </w:rPr>
            </w:pPr>
          </w:p>
          <w:p w14:paraId="4FD99A02" w14:textId="77777777" w:rsidR="00736048" w:rsidRPr="00505F95" w:rsidRDefault="00736048" w:rsidP="00B52264">
            <w:pPr>
              <w:adjustRightInd w:val="0"/>
              <w:rPr>
                <w:rFonts w:ascii="Times New Roman" w:hAnsi="Times New Roman" w:cs="Times New Roman"/>
                <w:bCs/>
                <w:sz w:val="24"/>
                <w:szCs w:val="24"/>
                <w:lang w:eastAsia="fr-FR"/>
              </w:rPr>
            </w:pPr>
          </w:p>
          <w:p w14:paraId="69F63124"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u</w:t>
            </w:r>
          </w:p>
        </w:tc>
        <w:tc>
          <w:tcPr>
            <w:tcW w:w="1843" w:type="dxa"/>
            <w:tcBorders>
              <w:top w:val="single" w:sz="4" w:space="0" w:color="000000"/>
              <w:left w:val="single" w:sz="4" w:space="0" w:color="000000"/>
              <w:bottom w:val="single" w:sz="4" w:space="0" w:color="000000"/>
              <w:right w:val="single" w:sz="4" w:space="0" w:color="000000"/>
            </w:tcBorders>
          </w:tcPr>
          <w:p w14:paraId="24C819EE"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57E565E9" w14:textId="77777777" w:rsidTr="00736048">
        <w:tc>
          <w:tcPr>
            <w:tcW w:w="850" w:type="dxa"/>
            <w:tcBorders>
              <w:top w:val="single" w:sz="4" w:space="0" w:color="000000"/>
              <w:left w:val="single" w:sz="4" w:space="0" w:color="000000"/>
              <w:bottom w:val="single" w:sz="4" w:space="0" w:color="000000"/>
              <w:right w:val="single" w:sz="4" w:space="0" w:color="000000"/>
            </w:tcBorders>
          </w:tcPr>
          <w:p w14:paraId="7076C0F0" w14:textId="77777777" w:rsidR="00736048" w:rsidRPr="00505F95" w:rsidRDefault="00736048" w:rsidP="00B52264">
            <w:pPr>
              <w:adjustRightInd w:val="0"/>
              <w:rPr>
                <w:rFonts w:ascii="Times New Roman" w:hAnsi="Times New Roman" w:cs="Times New Roman"/>
                <w:b/>
                <w:bCs/>
                <w:sz w:val="24"/>
                <w:szCs w:val="24"/>
                <w:lang w:eastAsia="fr-FR"/>
              </w:rPr>
            </w:pPr>
          </w:p>
          <w:p w14:paraId="16D4A51C" w14:textId="77777777" w:rsidR="00736048" w:rsidRPr="00505F95" w:rsidRDefault="00736048" w:rsidP="00B52264">
            <w:pPr>
              <w:adjustRightInd w:val="0"/>
              <w:rPr>
                <w:rFonts w:ascii="Times New Roman" w:hAnsi="Times New Roman" w:cs="Times New Roman"/>
                <w:b/>
                <w:bCs/>
                <w:sz w:val="24"/>
                <w:szCs w:val="24"/>
                <w:lang w:eastAsia="fr-FR"/>
              </w:rPr>
            </w:pPr>
          </w:p>
          <w:p w14:paraId="76CEE8A1" w14:textId="77777777" w:rsidR="00736048" w:rsidRPr="00505F95" w:rsidRDefault="00736048" w:rsidP="00B52264">
            <w:pPr>
              <w:adjustRightInd w:val="0"/>
              <w:rPr>
                <w:rFonts w:ascii="Times New Roman" w:hAnsi="Times New Roman" w:cs="Times New Roman"/>
                <w:b/>
                <w:bCs/>
                <w:sz w:val="24"/>
                <w:szCs w:val="24"/>
                <w:lang w:eastAsia="fr-FR"/>
              </w:rPr>
            </w:pPr>
          </w:p>
          <w:p w14:paraId="7ABF50EF"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705</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1890E91F"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Eclairage des locaux : hublot Rond</w:t>
            </w:r>
          </w:p>
          <w:p w14:paraId="0A4C0D53" w14:textId="77777777" w:rsidR="00736048" w:rsidRPr="00505F95" w:rsidRDefault="00736048" w:rsidP="00B52264">
            <w:pPr>
              <w:adjustRightInd w:val="0"/>
              <w:rPr>
                <w:rFonts w:ascii="Times New Roman" w:hAnsi="Times New Roman" w:cs="Times New Roman"/>
                <w:iCs/>
                <w:sz w:val="24"/>
                <w:szCs w:val="24"/>
                <w:lang w:eastAsia="fr-FR"/>
              </w:rPr>
            </w:pPr>
            <w:r w:rsidRPr="00505F95">
              <w:rPr>
                <w:rFonts w:ascii="Times New Roman" w:hAnsi="Times New Roman" w:cs="Times New Roman"/>
                <w:iCs/>
                <w:sz w:val="24"/>
                <w:szCs w:val="24"/>
                <w:lang w:eastAsia="fr-FR"/>
              </w:rPr>
              <w:t>Les prix définis ici comportent la fourniture et la pose des appareillages d’éclairage de type hublot y compris toutes sujétions</w:t>
            </w:r>
          </w:p>
          <w:p w14:paraId="22A7F26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à l'unité et suivant les différents modèles de lampes mis en œuvre, toutes suggestions comprises</w:t>
            </w:r>
          </w:p>
          <w:p w14:paraId="200C5887"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8" w:type="dxa"/>
            <w:gridSpan w:val="2"/>
            <w:tcBorders>
              <w:top w:val="single" w:sz="4" w:space="0" w:color="000000"/>
              <w:left w:val="single" w:sz="4" w:space="0" w:color="000000"/>
              <w:bottom w:val="single" w:sz="4" w:space="0" w:color="000000"/>
              <w:right w:val="single" w:sz="4" w:space="0" w:color="000000"/>
            </w:tcBorders>
          </w:tcPr>
          <w:p w14:paraId="14AD0278" w14:textId="77777777" w:rsidR="00736048" w:rsidRPr="00505F95" w:rsidRDefault="00736048" w:rsidP="00B52264">
            <w:pPr>
              <w:adjustRightInd w:val="0"/>
              <w:rPr>
                <w:rFonts w:ascii="Times New Roman" w:hAnsi="Times New Roman" w:cs="Times New Roman"/>
                <w:bCs/>
                <w:sz w:val="24"/>
                <w:szCs w:val="24"/>
                <w:lang w:eastAsia="fr-FR"/>
              </w:rPr>
            </w:pPr>
          </w:p>
          <w:p w14:paraId="4C447DC0" w14:textId="77777777" w:rsidR="00736048" w:rsidRPr="00505F95" w:rsidRDefault="00736048" w:rsidP="00B52264">
            <w:pPr>
              <w:adjustRightInd w:val="0"/>
              <w:rPr>
                <w:rFonts w:ascii="Times New Roman" w:hAnsi="Times New Roman" w:cs="Times New Roman"/>
                <w:bCs/>
                <w:sz w:val="24"/>
                <w:szCs w:val="24"/>
                <w:lang w:eastAsia="fr-FR"/>
              </w:rPr>
            </w:pPr>
          </w:p>
          <w:p w14:paraId="7A990584" w14:textId="77777777" w:rsidR="00736048" w:rsidRPr="00505F95" w:rsidRDefault="00736048" w:rsidP="00B52264">
            <w:pPr>
              <w:adjustRightInd w:val="0"/>
              <w:rPr>
                <w:rFonts w:ascii="Times New Roman" w:hAnsi="Times New Roman" w:cs="Times New Roman"/>
                <w:bCs/>
                <w:sz w:val="24"/>
                <w:szCs w:val="24"/>
                <w:lang w:eastAsia="fr-FR"/>
              </w:rPr>
            </w:pPr>
          </w:p>
          <w:p w14:paraId="5B757FD4" w14:textId="77777777" w:rsidR="00736048" w:rsidRPr="00505F95" w:rsidRDefault="00736048" w:rsidP="00B52264">
            <w:pPr>
              <w:adjustRightInd w:val="0"/>
              <w:rPr>
                <w:rFonts w:ascii="Times New Roman" w:hAnsi="Times New Roman" w:cs="Times New Roman"/>
                <w:bCs/>
                <w:sz w:val="24"/>
                <w:szCs w:val="24"/>
                <w:lang w:eastAsia="fr-FR"/>
              </w:rPr>
            </w:pPr>
          </w:p>
          <w:p w14:paraId="45B5D0FD" w14:textId="77777777" w:rsidR="00736048" w:rsidRPr="00505F95" w:rsidRDefault="00736048" w:rsidP="00B52264">
            <w:pPr>
              <w:adjustRightInd w:val="0"/>
              <w:rPr>
                <w:rFonts w:ascii="Times New Roman" w:hAnsi="Times New Roman" w:cs="Times New Roman"/>
                <w:bCs/>
                <w:sz w:val="24"/>
                <w:szCs w:val="24"/>
                <w:lang w:eastAsia="fr-FR"/>
              </w:rPr>
            </w:pPr>
          </w:p>
          <w:p w14:paraId="6B1F661B"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u</w:t>
            </w:r>
          </w:p>
        </w:tc>
        <w:tc>
          <w:tcPr>
            <w:tcW w:w="1843" w:type="dxa"/>
            <w:tcBorders>
              <w:top w:val="single" w:sz="4" w:space="0" w:color="000000"/>
              <w:left w:val="single" w:sz="4" w:space="0" w:color="000000"/>
              <w:bottom w:val="single" w:sz="4" w:space="0" w:color="000000"/>
              <w:right w:val="single" w:sz="4" w:space="0" w:color="000000"/>
            </w:tcBorders>
          </w:tcPr>
          <w:p w14:paraId="2E9CFEBD"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4E36E548" w14:textId="77777777" w:rsidTr="00736048">
        <w:tc>
          <w:tcPr>
            <w:tcW w:w="850" w:type="dxa"/>
            <w:tcBorders>
              <w:top w:val="single" w:sz="4" w:space="0" w:color="000000"/>
              <w:left w:val="single" w:sz="4" w:space="0" w:color="000000"/>
              <w:bottom w:val="single" w:sz="4" w:space="0" w:color="000000"/>
              <w:right w:val="single" w:sz="4" w:space="0" w:color="000000"/>
            </w:tcBorders>
          </w:tcPr>
          <w:p w14:paraId="16837FE7" w14:textId="77777777" w:rsidR="00736048" w:rsidRPr="00505F95" w:rsidRDefault="00736048" w:rsidP="00B52264">
            <w:pPr>
              <w:adjustRightInd w:val="0"/>
              <w:rPr>
                <w:rFonts w:ascii="Times New Roman" w:hAnsi="Times New Roman" w:cs="Times New Roman"/>
                <w:b/>
                <w:bCs/>
                <w:sz w:val="24"/>
                <w:szCs w:val="24"/>
                <w:lang w:eastAsia="fr-FR"/>
              </w:rPr>
            </w:pPr>
          </w:p>
          <w:p w14:paraId="4DCE75BE" w14:textId="77777777" w:rsidR="00736048" w:rsidRPr="00505F95" w:rsidRDefault="00736048" w:rsidP="00B52264">
            <w:pPr>
              <w:adjustRightInd w:val="0"/>
              <w:rPr>
                <w:rFonts w:ascii="Times New Roman" w:hAnsi="Times New Roman" w:cs="Times New Roman"/>
                <w:b/>
                <w:bCs/>
                <w:sz w:val="24"/>
                <w:szCs w:val="24"/>
                <w:lang w:eastAsia="fr-FR"/>
              </w:rPr>
            </w:pPr>
          </w:p>
          <w:p w14:paraId="0487D60A"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lastRenderedPageBreak/>
              <w:t>706</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6A2AF334"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lastRenderedPageBreak/>
              <w:t>Interrupteur Encastré</w:t>
            </w:r>
          </w:p>
          <w:p w14:paraId="0CC10D3A" w14:textId="77777777" w:rsidR="00736048" w:rsidRPr="00505F95" w:rsidRDefault="00736048" w:rsidP="00B52264">
            <w:pPr>
              <w:adjustRightInd w:val="0"/>
              <w:rPr>
                <w:rFonts w:ascii="Times New Roman" w:hAnsi="Times New Roman" w:cs="Times New Roman"/>
                <w:iCs/>
                <w:sz w:val="24"/>
                <w:szCs w:val="24"/>
                <w:lang w:eastAsia="fr-FR"/>
              </w:rPr>
            </w:pPr>
            <w:r w:rsidRPr="00505F95">
              <w:rPr>
                <w:rFonts w:ascii="Times New Roman" w:hAnsi="Times New Roman" w:cs="Times New Roman"/>
                <w:iCs/>
                <w:sz w:val="24"/>
                <w:szCs w:val="24"/>
                <w:lang w:eastAsia="fr-FR"/>
              </w:rPr>
              <w:t xml:space="preserve">Les prix définis ici comportent la fourniture et la pose des </w:t>
            </w:r>
            <w:r w:rsidRPr="00505F95">
              <w:rPr>
                <w:rFonts w:ascii="Times New Roman" w:hAnsi="Times New Roman" w:cs="Times New Roman"/>
                <w:iCs/>
                <w:sz w:val="24"/>
                <w:szCs w:val="24"/>
                <w:lang w:eastAsia="fr-FR"/>
              </w:rPr>
              <w:lastRenderedPageBreak/>
              <w:t>interrupteurs y compris toutes sujétions</w:t>
            </w:r>
          </w:p>
          <w:p w14:paraId="65251CC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à l'unité et suivant les différents type mis en œuvre, toutes suggestions comprises</w:t>
            </w:r>
          </w:p>
          <w:p w14:paraId="5BCE96D3"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8" w:type="dxa"/>
            <w:gridSpan w:val="2"/>
            <w:tcBorders>
              <w:top w:val="single" w:sz="4" w:space="0" w:color="000000"/>
              <w:left w:val="single" w:sz="4" w:space="0" w:color="000000"/>
              <w:bottom w:val="single" w:sz="4" w:space="0" w:color="000000"/>
              <w:right w:val="single" w:sz="4" w:space="0" w:color="000000"/>
            </w:tcBorders>
          </w:tcPr>
          <w:p w14:paraId="1F7CF8E4" w14:textId="77777777" w:rsidR="00736048" w:rsidRPr="00505F95" w:rsidRDefault="00736048" w:rsidP="00B52264">
            <w:pPr>
              <w:adjustRightInd w:val="0"/>
              <w:rPr>
                <w:rFonts w:ascii="Times New Roman" w:hAnsi="Times New Roman" w:cs="Times New Roman"/>
                <w:bCs/>
                <w:sz w:val="24"/>
                <w:szCs w:val="24"/>
                <w:lang w:eastAsia="fr-FR"/>
              </w:rPr>
            </w:pPr>
          </w:p>
          <w:p w14:paraId="18650D4F" w14:textId="77777777" w:rsidR="00736048" w:rsidRPr="00505F95" w:rsidRDefault="00736048" w:rsidP="00B52264">
            <w:pPr>
              <w:adjustRightInd w:val="0"/>
              <w:rPr>
                <w:rFonts w:ascii="Times New Roman" w:hAnsi="Times New Roman" w:cs="Times New Roman"/>
                <w:bCs/>
                <w:sz w:val="24"/>
                <w:szCs w:val="24"/>
                <w:lang w:eastAsia="fr-FR"/>
              </w:rPr>
            </w:pPr>
          </w:p>
          <w:p w14:paraId="77BC584D" w14:textId="77777777" w:rsidR="00736048" w:rsidRPr="00505F95" w:rsidRDefault="00736048" w:rsidP="00B52264">
            <w:pPr>
              <w:adjustRightInd w:val="0"/>
              <w:rPr>
                <w:rFonts w:ascii="Times New Roman" w:hAnsi="Times New Roman" w:cs="Times New Roman"/>
                <w:bCs/>
                <w:sz w:val="24"/>
                <w:szCs w:val="24"/>
                <w:lang w:eastAsia="fr-FR"/>
              </w:rPr>
            </w:pPr>
          </w:p>
          <w:p w14:paraId="0F94828E" w14:textId="77777777" w:rsidR="00736048" w:rsidRPr="00505F95" w:rsidRDefault="00736048" w:rsidP="00B52264">
            <w:pPr>
              <w:adjustRightInd w:val="0"/>
              <w:rPr>
                <w:rFonts w:ascii="Times New Roman" w:hAnsi="Times New Roman" w:cs="Times New Roman"/>
                <w:bCs/>
                <w:sz w:val="24"/>
                <w:szCs w:val="24"/>
                <w:lang w:eastAsia="fr-FR"/>
              </w:rPr>
            </w:pPr>
          </w:p>
          <w:p w14:paraId="4F61295F" w14:textId="77777777" w:rsidR="00736048" w:rsidRPr="00505F95" w:rsidRDefault="00736048" w:rsidP="00B52264">
            <w:pPr>
              <w:adjustRightInd w:val="0"/>
              <w:rPr>
                <w:rFonts w:ascii="Times New Roman" w:hAnsi="Times New Roman" w:cs="Times New Roman"/>
                <w:bCs/>
                <w:sz w:val="24"/>
                <w:szCs w:val="24"/>
                <w:lang w:eastAsia="fr-FR"/>
              </w:rPr>
            </w:pPr>
          </w:p>
          <w:p w14:paraId="5D7D0CA8"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u</w:t>
            </w:r>
          </w:p>
        </w:tc>
        <w:tc>
          <w:tcPr>
            <w:tcW w:w="1843" w:type="dxa"/>
            <w:tcBorders>
              <w:top w:val="single" w:sz="4" w:space="0" w:color="000000"/>
              <w:left w:val="single" w:sz="4" w:space="0" w:color="000000"/>
              <w:bottom w:val="single" w:sz="4" w:space="0" w:color="000000"/>
              <w:right w:val="single" w:sz="4" w:space="0" w:color="000000"/>
            </w:tcBorders>
          </w:tcPr>
          <w:p w14:paraId="215B7F7F"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9DB6449" w14:textId="77777777" w:rsidTr="00736048">
        <w:tc>
          <w:tcPr>
            <w:tcW w:w="850" w:type="dxa"/>
            <w:tcBorders>
              <w:top w:val="single" w:sz="4" w:space="0" w:color="000000"/>
              <w:left w:val="single" w:sz="4" w:space="0" w:color="000000"/>
              <w:bottom w:val="single" w:sz="4" w:space="0" w:color="000000"/>
              <w:right w:val="single" w:sz="4" w:space="0" w:color="000000"/>
            </w:tcBorders>
          </w:tcPr>
          <w:p w14:paraId="2B06D333" w14:textId="77777777" w:rsidR="00736048" w:rsidRPr="00505F95" w:rsidRDefault="00736048" w:rsidP="00B52264">
            <w:pPr>
              <w:adjustRightInd w:val="0"/>
              <w:rPr>
                <w:rFonts w:ascii="Times New Roman" w:hAnsi="Times New Roman" w:cs="Times New Roman"/>
                <w:b/>
                <w:bCs/>
                <w:sz w:val="24"/>
                <w:szCs w:val="24"/>
                <w:lang w:eastAsia="fr-FR"/>
              </w:rPr>
            </w:pPr>
          </w:p>
          <w:p w14:paraId="3FE10F6A" w14:textId="77777777" w:rsidR="00736048" w:rsidRPr="00505F95" w:rsidRDefault="00736048" w:rsidP="00B52264">
            <w:pPr>
              <w:adjustRightInd w:val="0"/>
              <w:rPr>
                <w:rFonts w:ascii="Times New Roman" w:hAnsi="Times New Roman" w:cs="Times New Roman"/>
                <w:b/>
                <w:bCs/>
                <w:sz w:val="24"/>
                <w:szCs w:val="24"/>
                <w:lang w:eastAsia="fr-FR"/>
              </w:rPr>
            </w:pPr>
          </w:p>
          <w:p w14:paraId="38191EB7" w14:textId="77777777" w:rsidR="00736048" w:rsidRPr="00505F95" w:rsidRDefault="00736048" w:rsidP="00B52264">
            <w:pPr>
              <w:adjustRightInd w:val="0"/>
              <w:rPr>
                <w:rFonts w:ascii="Times New Roman" w:hAnsi="Times New Roman" w:cs="Times New Roman"/>
                <w:b/>
                <w:bCs/>
                <w:sz w:val="24"/>
                <w:szCs w:val="24"/>
                <w:lang w:eastAsia="fr-FR"/>
              </w:rPr>
            </w:pP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36BC17B7"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Prise de courant Encastré</w:t>
            </w:r>
          </w:p>
          <w:p w14:paraId="68E69B06"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la fourniture et la pose des prises pour courants fort et faible</w:t>
            </w:r>
          </w:p>
          <w:p w14:paraId="71D6235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à l'unité et suivant les différents types de prises mis en œuvre, toutes suggestions comprises</w:t>
            </w:r>
          </w:p>
          <w:p w14:paraId="3F160171"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8" w:type="dxa"/>
            <w:gridSpan w:val="2"/>
            <w:tcBorders>
              <w:top w:val="single" w:sz="4" w:space="0" w:color="000000"/>
              <w:left w:val="single" w:sz="4" w:space="0" w:color="000000"/>
              <w:bottom w:val="single" w:sz="4" w:space="0" w:color="000000"/>
              <w:right w:val="single" w:sz="4" w:space="0" w:color="000000"/>
            </w:tcBorders>
          </w:tcPr>
          <w:p w14:paraId="4A42213E" w14:textId="77777777" w:rsidR="00736048" w:rsidRPr="00505F95" w:rsidRDefault="00736048" w:rsidP="00B52264">
            <w:pPr>
              <w:adjustRightInd w:val="0"/>
              <w:rPr>
                <w:rFonts w:ascii="Times New Roman" w:hAnsi="Times New Roman" w:cs="Times New Roman"/>
                <w:bCs/>
                <w:sz w:val="24"/>
                <w:szCs w:val="24"/>
                <w:lang w:eastAsia="fr-FR"/>
              </w:rPr>
            </w:pPr>
          </w:p>
          <w:p w14:paraId="66023584" w14:textId="77777777" w:rsidR="00736048" w:rsidRPr="00505F95" w:rsidRDefault="00736048" w:rsidP="00B52264">
            <w:pPr>
              <w:adjustRightInd w:val="0"/>
              <w:rPr>
                <w:rFonts w:ascii="Times New Roman" w:hAnsi="Times New Roman" w:cs="Times New Roman"/>
                <w:bCs/>
                <w:sz w:val="24"/>
                <w:szCs w:val="24"/>
                <w:lang w:eastAsia="fr-FR"/>
              </w:rPr>
            </w:pPr>
          </w:p>
          <w:p w14:paraId="7DCBFBAA" w14:textId="77777777" w:rsidR="00736048" w:rsidRPr="00505F95" w:rsidRDefault="00736048" w:rsidP="00B52264">
            <w:pPr>
              <w:adjustRightInd w:val="0"/>
              <w:rPr>
                <w:rFonts w:ascii="Times New Roman" w:hAnsi="Times New Roman" w:cs="Times New Roman"/>
                <w:bCs/>
                <w:sz w:val="24"/>
                <w:szCs w:val="24"/>
                <w:lang w:eastAsia="fr-FR"/>
              </w:rPr>
            </w:pPr>
          </w:p>
          <w:p w14:paraId="1582AC7C" w14:textId="77777777" w:rsidR="00736048" w:rsidRPr="00505F95" w:rsidRDefault="00736048" w:rsidP="00B52264">
            <w:pPr>
              <w:adjustRightInd w:val="0"/>
              <w:rPr>
                <w:rFonts w:ascii="Times New Roman" w:hAnsi="Times New Roman" w:cs="Times New Roman"/>
                <w:bCs/>
                <w:sz w:val="24"/>
                <w:szCs w:val="24"/>
                <w:lang w:eastAsia="fr-FR"/>
              </w:rPr>
            </w:pPr>
          </w:p>
          <w:p w14:paraId="511FD11C" w14:textId="77777777" w:rsidR="00736048" w:rsidRPr="00505F95" w:rsidRDefault="00736048" w:rsidP="00B52264">
            <w:pPr>
              <w:adjustRightInd w:val="0"/>
              <w:rPr>
                <w:rFonts w:ascii="Times New Roman" w:hAnsi="Times New Roman" w:cs="Times New Roman"/>
                <w:bCs/>
                <w:sz w:val="24"/>
                <w:szCs w:val="24"/>
                <w:lang w:eastAsia="fr-FR"/>
              </w:rPr>
            </w:pPr>
          </w:p>
          <w:p w14:paraId="4CA604A0"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u</w:t>
            </w:r>
          </w:p>
        </w:tc>
        <w:tc>
          <w:tcPr>
            <w:tcW w:w="1843" w:type="dxa"/>
            <w:tcBorders>
              <w:top w:val="single" w:sz="4" w:space="0" w:color="000000"/>
              <w:left w:val="single" w:sz="4" w:space="0" w:color="000000"/>
              <w:bottom w:val="single" w:sz="4" w:space="0" w:color="000000"/>
              <w:right w:val="single" w:sz="4" w:space="0" w:color="000000"/>
            </w:tcBorders>
          </w:tcPr>
          <w:p w14:paraId="180C45B8"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3A36D628"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60A30016"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707</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6847355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sz w:val="24"/>
                <w:szCs w:val="24"/>
                <w:lang w:eastAsia="fr-FR"/>
              </w:rPr>
              <w:t xml:space="preserve">Attaches, dominos, boitier, boite de dérivation, toutes subjections et sécurité, raccordement avec le réseau existant dans l’établissement </w:t>
            </w:r>
            <w:r w:rsidRPr="00505F95">
              <w:rPr>
                <w:rFonts w:ascii="Times New Roman" w:hAnsi="Times New Roman" w:cs="Times New Roman"/>
                <w:sz w:val="24"/>
                <w:szCs w:val="24"/>
                <w:lang w:eastAsia="fr-FR"/>
              </w:rPr>
              <w:t>Ce prix rémunère la fourniture et la pose des boîtes de dérivation et la mise en œuvre des raccords</w:t>
            </w:r>
          </w:p>
          <w:p w14:paraId="0ED63349" w14:textId="77777777" w:rsidR="00736048" w:rsidRPr="00505F95" w:rsidRDefault="00736048" w:rsidP="00B52264">
            <w:pPr>
              <w:adjustRightInd w:val="0"/>
              <w:rPr>
                <w:rFonts w:ascii="Times New Roman" w:hAnsi="Times New Roman" w:cs="Times New Roman"/>
                <w:iCs/>
                <w:sz w:val="24"/>
                <w:szCs w:val="24"/>
                <w:lang w:eastAsia="fr-FR"/>
              </w:rPr>
            </w:pPr>
            <w:r w:rsidRPr="00505F95">
              <w:rPr>
                <w:rFonts w:ascii="Times New Roman" w:hAnsi="Times New Roman" w:cs="Times New Roman"/>
                <w:iCs/>
                <w:sz w:val="24"/>
                <w:szCs w:val="24"/>
                <w:lang w:eastAsia="fr-FR"/>
              </w:rPr>
              <w:t>Fourniture et pose y compris, enveloppe, accessoires de câblage, repérage et identification des circuits, installation du schéma dans le tableau, raccordement à la liaison équipotentielle du châssis métallique et toutes sujétions conformément aux schémas joints au présent dossier</w:t>
            </w:r>
          </w:p>
          <w:p w14:paraId="4A7A217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à l'unité et suivant les différents type mis en œuvre, toutes suggestions comprises</w:t>
            </w:r>
          </w:p>
          <w:p w14:paraId="4A633ABC"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8" w:type="dxa"/>
            <w:gridSpan w:val="2"/>
            <w:tcBorders>
              <w:top w:val="single" w:sz="4" w:space="0" w:color="000000"/>
              <w:left w:val="single" w:sz="4" w:space="0" w:color="000000"/>
              <w:bottom w:val="single" w:sz="4" w:space="0" w:color="000000"/>
              <w:right w:val="single" w:sz="4" w:space="0" w:color="000000"/>
            </w:tcBorders>
          </w:tcPr>
          <w:p w14:paraId="5BD109F9" w14:textId="77777777" w:rsidR="00736048" w:rsidRPr="00505F95" w:rsidRDefault="00736048" w:rsidP="00B52264">
            <w:pPr>
              <w:adjustRightInd w:val="0"/>
              <w:rPr>
                <w:rFonts w:ascii="Times New Roman" w:hAnsi="Times New Roman" w:cs="Times New Roman"/>
                <w:bCs/>
                <w:sz w:val="24"/>
                <w:szCs w:val="24"/>
                <w:lang w:eastAsia="fr-FR"/>
              </w:rPr>
            </w:pPr>
          </w:p>
          <w:p w14:paraId="7D7880D3" w14:textId="77777777" w:rsidR="00736048" w:rsidRPr="00505F95" w:rsidRDefault="00736048" w:rsidP="00B52264">
            <w:pPr>
              <w:adjustRightInd w:val="0"/>
              <w:rPr>
                <w:rFonts w:ascii="Times New Roman" w:hAnsi="Times New Roman" w:cs="Times New Roman"/>
                <w:bCs/>
                <w:sz w:val="24"/>
                <w:szCs w:val="24"/>
                <w:lang w:eastAsia="fr-FR"/>
              </w:rPr>
            </w:pPr>
          </w:p>
          <w:p w14:paraId="12F32A06" w14:textId="77777777" w:rsidR="00736048" w:rsidRPr="00505F95" w:rsidRDefault="00736048" w:rsidP="00B52264">
            <w:pPr>
              <w:adjustRightInd w:val="0"/>
              <w:rPr>
                <w:rFonts w:ascii="Times New Roman" w:hAnsi="Times New Roman" w:cs="Times New Roman"/>
                <w:bCs/>
                <w:sz w:val="24"/>
                <w:szCs w:val="24"/>
                <w:lang w:eastAsia="fr-FR"/>
              </w:rPr>
            </w:pPr>
          </w:p>
          <w:p w14:paraId="159FD5F7" w14:textId="77777777" w:rsidR="00736048" w:rsidRPr="00505F95" w:rsidRDefault="00736048" w:rsidP="00B52264">
            <w:pPr>
              <w:adjustRightInd w:val="0"/>
              <w:rPr>
                <w:rFonts w:ascii="Times New Roman" w:hAnsi="Times New Roman" w:cs="Times New Roman"/>
                <w:bCs/>
                <w:sz w:val="24"/>
                <w:szCs w:val="24"/>
                <w:lang w:eastAsia="fr-FR"/>
              </w:rPr>
            </w:pPr>
          </w:p>
          <w:p w14:paraId="2FE01788" w14:textId="77777777" w:rsidR="00736048" w:rsidRPr="00505F95" w:rsidRDefault="00736048" w:rsidP="00B52264">
            <w:pPr>
              <w:adjustRightInd w:val="0"/>
              <w:rPr>
                <w:rFonts w:ascii="Times New Roman" w:hAnsi="Times New Roman" w:cs="Times New Roman"/>
                <w:bCs/>
                <w:sz w:val="24"/>
                <w:szCs w:val="24"/>
                <w:lang w:eastAsia="fr-FR"/>
              </w:rPr>
            </w:pPr>
          </w:p>
          <w:p w14:paraId="42F39C17" w14:textId="77777777" w:rsidR="00736048" w:rsidRPr="00505F95" w:rsidRDefault="00736048" w:rsidP="00B52264">
            <w:pPr>
              <w:adjustRightInd w:val="0"/>
              <w:rPr>
                <w:rFonts w:ascii="Times New Roman" w:hAnsi="Times New Roman" w:cs="Times New Roman"/>
                <w:bCs/>
                <w:sz w:val="24"/>
                <w:szCs w:val="24"/>
                <w:lang w:eastAsia="fr-FR"/>
              </w:rPr>
            </w:pPr>
          </w:p>
          <w:p w14:paraId="16B7F679" w14:textId="77777777" w:rsidR="00736048" w:rsidRPr="00505F95" w:rsidRDefault="00736048" w:rsidP="00B52264">
            <w:pPr>
              <w:adjustRightInd w:val="0"/>
              <w:rPr>
                <w:rFonts w:ascii="Times New Roman" w:hAnsi="Times New Roman" w:cs="Times New Roman"/>
                <w:bCs/>
                <w:sz w:val="24"/>
                <w:szCs w:val="24"/>
                <w:lang w:eastAsia="fr-FR"/>
              </w:rPr>
            </w:pPr>
          </w:p>
          <w:p w14:paraId="2A774AD0" w14:textId="77777777" w:rsidR="00736048" w:rsidRPr="00505F95" w:rsidRDefault="00736048" w:rsidP="00B52264">
            <w:pPr>
              <w:adjustRightInd w:val="0"/>
              <w:rPr>
                <w:rFonts w:ascii="Times New Roman" w:hAnsi="Times New Roman" w:cs="Times New Roman"/>
                <w:bCs/>
                <w:sz w:val="24"/>
                <w:szCs w:val="24"/>
                <w:lang w:eastAsia="fr-FR"/>
              </w:rPr>
            </w:pPr>
          </w:p>
          <w:p w14:paraId="3D7DD2A6" w14:textId="77777777" w:rsidR="00736048" w:rsidRPr="00505F95" w:rsidRDefault="00736048" w:rsidP="00B52264">
            <w:pPr>
              <w:adjustRightInd w:val="0"/>
              <w:rPr>
                <w:rFonts w:ascii="Times New Roman" w:hAnsi="Times New Roman" w:cs="Times New Roman"/>
                <w:bCs/>
                <w:sz w:val="24"/>
                <w:szCs w:val="24"/>
                <w:lang w:eastAsia="fr-FR"/>
              </w:rPr>
            </w:pPr>
          </w:p>
          <w:p w14:paraId="1F06EFEA" w14:textId="77777777" w:rsidR="00736048" w:rsidRPr="00505F95" w:rsidRDefault="00736048" w:rsidP="00B52264">
            <w:pPr>
              <w:adjustRightInd w:val="0"/>
              <w:rPr>
                <w:rFonts w:ascii="Times New Roman" w:hAnsi="Times New Roman" w:cs="Times New Roman"/>
                <w:bCs/>
                <w:sz w:val="24"/>
                <w:szCs w:val="24"/>
                <w:lang w:eastAsia="fr-FR"/>
              </w:rPr>
            </w:pPr>
          </w:p>
          <w:p w14:paraId="682EB407" w14:textId="77777777" w:rsidR="00736048" w:rsidRPr="00505F95" w:rsidRDefault="00736048" w:rsidP="00B52264">
            <w:pPr>
              <w:adjustRightInd w:val="0"/>
              <w:rPr>
                <w:rFonts w:ascii="Times New Roman" w:hAnsi="Times New Roman" w:cs="Times New Roman"/>
                <w:bCs/>
                <w:sz w:val="24"/>
                <w:szCs w:val="24"/>
                <w:lang w:eastAsia="fr-FR"/>
              </w:rPr>
            </w:pPr>
          </w:p>
          <w:p w14:paraId="62BD7072" w14:textId="77777777" w:rsidR="00736048" w:rsidRPr="00505F95" w:rsidRDefault="00736048" w:rsidP="00B52264">
            <w:pPr>
              <w:adjustRightInd w:val="0"/>
              <w:rPr>
                <w:rFonts w:ascii="Times New Roman" w:hAnsi="Times New Roman" w:cs="Times New Roman"/>
                <w:bCs/>
                <w:sz w:val="24"/>
                <w:szCs w:val="24"/>
                <w:lang w:eastAsia="fr-FR"/>
              </w:rPr>
            </w:pPr>
          </w:p>
          <w:p w14:paraId="188FA194" w14:textId="77777777" w:rsidR="00736048" w:rsidRPr="00505F95" w:rsidRDefault="00736048" w:rsidP="00B52264">
            <w:pPr>
              <w:adjustRightInd w:val="0"/>
              <w:rPr>
                <w:rFonts w:ascii="Times New Roman" w:hAnsi="Times New Roman" w:cs="Times New Roman"/>
                <w:bCs/>
                <w:sz w:val="24"/>
                <w:szCs w:val="24"/>
                <w:lang w:eastAsia="fr-FR"/>
              </w:rPr>
            </w:pPr>
          </w:p>
          <w:p w14:paraId="59366E46"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ENS</w:t>
            </w:r>
          </w:p>
        </w:tc>
        <w:tc>
          <w:tcPr>
            <w:tcW w:w="1843" w:type="dxa"/>
            <w:tcBorders>
              <w:top w:val="single" w:sz="4" w:space="0" w:color="000000"/>
              <w:left w:val="single" w:sz="4" w:space="0" w:color="000000"/>
              <w:bottom w:val="single" w:sz="4" w:space="0" w:color="000000"/>
              <w:right w:val="single" w:sz="4" w:space="0" w:color="000000"/>
            </w:tcBorders>
          </w:tcPr>
          <w:p w14:paraId="18316686" w14:textId="77777777" w:rsidR="00736048" w:rsidRPr="00505F95" w:rsidRDefault="00736048" w:rsidP="00B52264">
            <w:pPr>
              <w:adjustRightInd w:val="0"/>
              <w:rPr>
                <w:rFonts w:ascii="Times New Roman" w:hAnsi="Times New Roman" w:cs="Times New Roman"/>
                <w:bCs/>
                <w:sz w:val="24"/>
                <w:szCs w:val="24"/>
                <w:lang w:eastAsia="fr-FR"/>
              </w:rPr>
            </w:pPr>
          </w:p>
        </w:tc>
      </w:tr>
      <w:tr w:rsidR="00736048" w:rsidRPr="00505F95" w14:paraId="3E959809" w14:textId="77777777" w:rsidTr="00736048">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C28E33" w14:textId="77777777" w:rsidR="00736048" w:rsidRPr="00505F95" w:rsidRDefault="00736048" w:rsidP="00B52264">
            <w:pPr>
              <w:adjustRightInd w:val="0"/>
              <w:rPr>
                <w:rFonts w:ascii="Times New Roman" w:hAnsi="Times New Roman" w:cs="Times New Roman"/>
                <w:b/>
                <w:bCs/>
                <w:sz w:val="24"/>
                <w:szCs w:val="24"/>
                <w:lang w:eastAsia="fr-FR"/>
              </w:rPr>
            </w:pP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D63A48" w14:textId="77777777" w:rsidR="00736048" w:rsidRPr="00505F95" w:rsidRDefault="00736048" w:rsidP="00B52264">
            <w:pPr>
              <w:adjustRightInd w:val="0"/>
              <w:rPr>
                <w:rFonts w:ascii="Times New Roman" w:hAnsi="Times New Roman" w:cs="Times New Roman"/>
                <w:b/>
                <w:sz w:val="24"/>
                <w:szCs w:val="24"/>
                <w:lang w:eastAsia="fr-FR"/>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86AA62" w14:textId="77777777" w:rsidR="00736048" w:rsidRPr="00505F95" w:rsidRDefault="00736048" w:rsidP="00B52264">
            <w:pPr>
              <w:adjustRightInd w:val="0"/>
              <w:rPr>
                <w:rFonts w:ascii="Times New Roman" w:hAnsi="Times New Roman" w:cs="Times New Roman"/>
                <w:b/>
                <w:bCs/>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433D5A"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DDE5BD8" w14:textId="77777777" w:rsidTr="00736048">
        <w:tc>
          <w:tcPr>
            <w:tcW w:w="850" w:type="dxa"/>
            <w:tcBorders>
              <w:top w:val="single" w:sz="4" w:space="0" w:color="000000"/>
              <w:left w:val="single" w:sz="4" w:space="0" w:color="000000"/>
              <w:bottom w:val="single" w:sz="4" w:space="0" w:color="000000"/>
              <w:right w:val="single" w:sz="4" w:space="0" w:color="000000"/>
            </w:tcBorders>
          </w:tcPr>
          <w:p w14:paraId="0BF67228" w14:textId="77777777" w:rsidR="00736048" w:rsidRPr="00505F95" w:rsidRDefault="00736048" w:rsidP="00B52264">
            <w:pPr>
              <w:adjustRightInd w:val="0"/>
              <w:rPr>
                <w:rFonts w:ascii="Times New Roman" w:hAnsi="Times New Roman" w:cs="Times New Roman"/>
                <w:b/>
                <w:bCs/>
                <w:sz w:val="24"/>
                <w:szCs w:val="24"/>
                <w:lang w:eastAsia="fr-FR"/>
              </w:rPr>
            </w:pP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088616B1"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Lot 800 : PEINTURE</w:t>
            </w:r>
          </w:p>
          <w:p w14:paraId="1B21339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les travaux de peinture suivant les conditions générales prévues dans le CCTP, au mètre carré (m²), y compris la préparation des surfaces à peindre.</w:t>
            </w:r>
          </w:p>
          <w:p w14:paraId="63C4A63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comprend :</w:t>
            </w:r>
          </w:p>
          <w:p w14:paraId="0A29193F" w14:textId="77777777" w:rsidR="00736048" w:rsidRPr="00505F95" w:rsidRDefault="00736048">
            <w:pPr>
              <w:numPr>
                <w:ilvl w:val="0"/>
                <w:numId w:val="180"/>
              </w:numPr>
              <w:adjustRightInd w:val="0"/>
              <w:rPr>
                <w:rFonts w:ascii="Times New Roman" w:hAnsi="Times New Roman" w:cs="Times New Roman"/>
                <w:b/>
                <w:sz w:val="24"/>
                <w:szCs w:val="24"/>
                <w:lang w:eastAsia="fr-FR"/>
              </w:rPr>
            </w:pPr>
            <w:r w:rsidRPr="00505F95">
              <w:rPr>
                <w:rFonts w:ascii="Times New Roman" w:hAnsi="Times New Roman" w:cs="Times New Roman"/>
                <w:sz w:val="24"/>
                <w:szCs w:val="24"/>
                <w:lang w:eastAsia="fr-FR"/>
              </w:rPr>
              <w:t>Le</w:t>
            </w:r>
            <w:r w:rsidRPr="00505F95">
              <w:rPr>
                <w:rFonts w:ascii="Times New Roman" w:hAnsi="Times New Roman" w:cs="Times New Roman"/>
                <w:b/>
                <w:sz w:val="24"/>
                <w:szCs w:val="24"/>
                <w:lang w:eastAsia="fr-FR"/>
              </w:rPr>
              <w:t xml:space="preserve"> </w:t>
            </w:r>
            <w:r w:rsidRPr="00505F95">
              <w:rPr>
                <w:rFonts w:ascii="Times New Roman" w:hAnsi="Times New Roman" w:cs="Times New Roman"/>
                <w:sz w:val="24"/>
                <w:szCs w:val="24"/>
                <w:lang w:eastAsia="fr-FR"/>
              </w:rPr>
              <w:t>plafond ;</w:t>
            </w:r>
          </w:p>
          <w:p w14:paraId="65BA3F21"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Murs extérieur ;</w:t>
            </w:r>
          </w:p>
          <w:p w14:paraId="3514CC80"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Murs intérieur ;</w:t>
            </w:r>
          </w:p>
          <w:p w14:paraId="79F61979" w14:textId="77777777" w:rsidR="00736048" w:rsidRPr="00505F95" w:rsidRDefault="00736048">
            <w:pPr>
              <w:numPr>
                <w:ilvl w:val="0"/>
                <w:numId w:val="180"/>
              </w:num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Menuiserie bois et métallique.</w:t>
            </w:r>
          </w:p>
        </w:tc>
        <w:tc>
          <w:tcPr>
            <w:tcW w:w="708" w:type="dxa"/>
            <w:gridSpan w:val="2"/>
            <w:tcBorders>
              <w:top w:val="single" w:sz="4" w:space="0" w:color="000000"/>
              <w:left w:val="single" w:sz="4" w:space="0" w:color="000000"/>
              <w:bottom w:val="single" w:sz="4" w:space="0" w:color="000000"/>
              <w:right w:val="single" w:sz="4" w:space="0" w:color="000000"/>
            </w:tcBorders>
          </w:tcPr>
          <w:p w14:paraId="713C2207" w14:textId="77777777" w:rsidR="00736048" w:rsidRPr="00505F95" w:rsidRDefault="00736048" w:rsidP="00B52264">
            <w:pPr>
              <w:adjustRightInd w:val="0"/>
              <w:rPr>
                <w:rFonts w:ascii="Times New Roman" w:hAnsi="Times New Roman" w:cs="Times New Roman"/>
                <w:b/>
                <w:bCs/>
                <w:sz w:val="24"/>
                <w:szCs w:val="24"/>
                <w:lang w:val="fr-CM" w:eastAsia="fr-FR"/>
              </w:rPr>
            </w:pPr>
          </w:p>
        </w:tc>
        <w:tc>
          <w:tcPr>
            <w:tcW w:w="1843" w:type="dxa"/>
            <w:tcBorders>
              <w:top w:val="single" w:sz="4" w:space="0" w:color="000000"/>
              <w:left w:val="single" w:sz="4" w:space="0" w:color="000000"/>
              <w:bottom w:val="single" w:sz="4" w:space="0" w:color="000000"/>
              <w:right w:val="single" w:sz="4" w:space="0" w:color="000000"/>
            </w:tcBorders>
          </w:tcPr>
          <w:p w14:paraId="2AF2561D"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33200DF0"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467647FB"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801</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42B4523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sz w:val="24"/>
                <w:szCs w:val="24"/>
                <w:lang w:eastAsia="fr-FR"/>
              </w:rPr>
              <w:t xml:space="preserve"> Plafond (vernis cellulosique) et peinture type pantex 1300 </w:t>
            </w:r>
            <w:r w:rsidRPr="00505F95">
              <w:rPr>
                <w:rFonts w:ascii="Times New Roman" w:hAnsi="Times New Roman" w:cs="Times New Roman"/>
                <w:sz w:val="24"/>
                <w:szCs w:val="24"/>
                <w:lang w:eastAsia="fr-FR"/>
              </w:rPr>
              <w:t>en deux couches sur impression, fourniture, échafaudage, travaux préparatoire, et toutes sujétions spéciales d'exécution et de mise en œuvre selon les règles de l’art.</w:t>
            </w:r>
          </w:p>
          <w:p w14:paraId="1AC295E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bCs/>
                <w:sz w:val="24"/>
                <w:szCs w:val="24"/>
                <w:lang w:eastAsia="fr-FR"/>
              </w:rPr>
              <w:t>Le mètre carre:………………………………………………</w:t>
            </w:r>
          </w:p>
        </w:tc>
        <w:tc>
          <w:tcPr>
            <w:tcW w:w="708" w:type="dxa"/>
            <w:gridSpan w:val="2"/>
            <w:tcBorders>
              <w:top w:val="single" w:sz="4" w:space="0" w:color="000000"/>
              <w:left w:val="single" w:sz="4" w:space="0" w:color="000000"/>
              <w:bottom w:val="single" w:sz="4" w:space="0" w:color="000000"/>
              <w:right w:val="single" w:sz="4" w:space="0" w:color="000000"/>
            </w:tcBorders>
          </w:tcPr>
          <w:p w14:paraId="35FE29F8" w14:textId="77777777" w:rsidR="00736048" w:rsidRPr="00505F95" w:rsidRDefault="00736048" w:rsidP="00B52264">
            <w:pPr>
              <w:adjustRightInd w:val="0"/>
              <w:rPr>
                <w:rFonts w:ascii="Times New Roman" w:hAnsi="Times New Roman" w:cs="Times New Roman"/>
                <w:bCs/>
                <w:sz w:val="24"/>
                <w:szCs w:val="24"/>
                <w:lang w:eastAsia="fr-FR"/>
              </w:rPr>
            </w:pPr>
          </w:p>
          <w:p w14:paraId="729CE183" w14:textId="77777777" w:rsidR="00736048" w:rsidRPr="00505F95" w:rsidRDefault="00736048" w:rsidP="00B52264">
            <w:pPr>
              <w:adjustRightInd w:val="0"/>
              <w:rPr>
                <w:rFonts w:ascii="Times New Roman" w:hAnsi="Times New Roman" w:cs="Times New Roman"/>
                <w:bCs/>
                <w:sz w:val="24"/>
                <w:szCs w:val="24"/>
                <w:lang w:eastAsia="fr-FR"/>
              </w:rPr>
            </w:pPr>
          </w:p>
          <w:p w14:paraId="0784574E" w14:textId="77777777" w:rsidR="00736048" w:rsidRPr="00505F95" w:rsidRDefault="00736048" w:rsidP="00B52264">
            <w:pPr>
              <w:adjustRightInd w:val="0"/>
              <w:rPr>
                <w:rFonts w:ascii="Times New Roman" w:hAnsi="Times New Roman" w:cs="Times New Roman"/>
                <w:bCs/>
                <w:sz w:val="24"/>
                <w:szCs w:val="24"/>
                <w:lang w:eastAsia="fr-FR"/>
              </w:rPr>
            </w:pPr>
          </w:p>
          <w:p w14:paraId="7B15F06C" w14:textId="77777777" w:rsidR="00736048" w:rsidRPr="00505F95" w:rsidRDefault="00736048" w:rsidP="00B52264">
            <w:pPr>
              <w:adjustRightInd w:val="0"/>
              <w:rPr>
                <w:rFonts w:ascii="Times New Roman" w:hAnsi="Times New Roman" w:cs="Times New Roman"/>
                <w:bCs/>
                <w:sz w:val="24"/>
                <w:szCs w:val="24"/>
                <w:lang w:eastAsia="fr-FR"/>
              </w:rPr>
            </w:pPr>
          </w:p>
          <w:p w14:paraId="13B55C11" w14:textId="77777777" w:rsidR="00736048" w:rsidRPr="00505F95" w:rsidRDefault="00736048" w:rsidP="00B52264">
            <w:pPr>
              <w:adjustRightInd w:val="0"/>
              <w:rPr>
                <w:rFonts w:ascii="Times New Roman" w:hAnsi="Times New Roman" w:cs="Times New Roman"/>
                <w:bCs/>
                <w:sz w:val="24"/>
                <w:szCs w:val="24"/>
                <w:lang w:eastAsia="fr-FR"/>
              </w:rPr>
            </w:pPr>
          </w:p>
          <w:p w14:paraId="2F99C355" w14:textId="77777777" w:rsidR="00736048" w:rsidRPr="00505F95" w:rsidRDefault="00736048" w:rsidP="00B52264">
            <w:pPr>
              <w:adjustRightInd w:val="0"/>
              <w:rPr>
                <w:rFonts w:ascii="Times New Roman" w:hAnsi="Times New Roman" w:cs="Times New Roman"/>
                <w:bCs/>
                <w:sz w:val="24"/>
                <w:szCs w:val="24"/>
                <w:lang w:eastAsia="fr-FR"/>
              </w:rPr>
            </w:pPr>
          </w:p>
          <w:p w14:paraId="38E74E79"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Cs/>
                <w:sz w:val="24"/>
                <w:szCs w:val="24"/>
                <w:lang w:eastAsia="fr-FR"/>
              </w:rPr>
              <w:t>m</w:t>
            </w:r>
            <w:r w:rsidRPr="00505F95">
              <w:rPr>
                <w:rFonts w:ascii="Times New Roman" w:hAnsi="Times New Roman" w:cs="Times New Roman"/>
                <w:bCs/>
                <w:sz w:val="24"/>
                <w:szCs w:val="24"/>
                <w:vertAlign w:val="superscript"/>
                <w:lang w:eastAsia="fr-FR"/>
              </w:rPr>
              <w:t>2</w:t>
            </w:r>
          </w:p>
        </w:tc>
        <w:tc>
          <w:tcPr>
            <w:tcW w:w="1843" w:type="dxa"/>
            <w:tcBorders>
              <w:top w:val="single" w:sz="4" w:space="0" w:color="000000"/>
              <w:left w:val="single" w:sz="4" w:space="0" w:color="000000"/>
              <w:bottom w:val="single" w:sz="4" w:space="0" w:color="000000"/>
              <w:right w:val="single" w:sz="4" w:space="0" w:color="000000"/>
            </w:tcBorders>
          </w:tcPr>
          <w:p w14:paraId="1CBA5372"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7A670549"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6FC37BA3"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802</w:t>
            </w:r>
          </w:p>
        </w:tc>
        <w:tc>
          <w:tcPr>
            <w:tcW w:w="6663" w:type="dxa"/>
            <w:gridSpan w:val="2"/>
            <w:tcBorders>
              <w:top w:val="single" w:sz="4" w:space="0" w:color="000000"/>
              <w:left w:val="single" w:sz="4" w:space="0" w:color="000000"/>
              <w:bottom w:val="single" w:sz="4" w:space="0" w:color="000000"/>
              <w:right w:val="single" w:sz="4" w:space="0" w:color="000000"/>
            </w:tcBorders>
          </w:tcPr>
          <w:p w14:paraId="396B190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sz w:val="24"/>
                <w:szCs w:val="24"/>
                <w:lang w:eastAsia="fr-FR"/>
              </w:rPr>
              <w:t>Fourniture et application peinture (vinylique type Pantex 1300 ou équivalent) sur murs extérieurs</w:t>
            </w:r>
            <w:r w:rsidRPr="00505F95">
              <w:rPr>
                <w:rFonts w:ascii="Times New Roman" w:hAnsi="Times New Roman" w:cs="Times New Roman"/>
                <w:sz w:val="24"/>
                <w:szCs w:val="24"/>
                <w:lang w:eastAsia="fr-FR"/>
              </w:rPr>
              <w:t xml:space="preserve"> en deux couches sur impression, fourniture, échafaudage, travaux préparatoire, et toutes sujétions spéciales d'exécution et de mise en œuvre selon les règles de l’art.</w:t>
            </w:r>
          </w:p>
          <w:p w14:paraId="5CACAC83" w14:textId="77777777" w:rsidR="00736048" w:rsidRPr="00505F95" w:rsidRDefault="00736048" w:rsidP="00B52264">
            <w:pPr>
              <w:adjustRightInd w:val="0"/>
              <w:rPr>
                <w:rFonts w:ascii="Times New Roman" w:hAnsi="Times New Roman" w:cs="Times New Roman"/>
                <w:b/>
                <w:bCs/>
                <w:sz w:val="24"/>
                <w:szCs w:val="24"/>
                <w:lang w:eastAsia="fr-FR"/>
              </w:rPr>
            </w:pPr>
          </w:p>
          <w:p w14:paraId="6762FE8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bCs/>
                <w:sz w:val="24"/>
                <w:szCs w:val="24"/>
                <w:lang w:eastAsia="fr-FR"/>
              </w:rPr>
              <w:t>Le mètre carre:………………………………………………</w:t>
            </w:r>
          </w:p>
        </w:tc>
        <w:tc>
          <w:tcPr>
            <w:tcW w:w="708" w:type="dxa"/>
            <w:gridSpan w:val="2"/>
            <w:tcBorders>
              <w:top w:val="single" w:sz="4" w:space="0" w:color="000000"/>
              <w:left w:val="single" w:sz="4" w:space="0" w:color="000000"/>
              <w:bottom w:val="single" w:sz="4" w:space="0" w:color="000000"/>
              <w:right w:val="single" w:sz="4" w:space="0" w:color="000000"/>
            </w:tcBorders>
          </w:tcPr>
          <w:p w14:paraId="5BCC1C58" w14:textId="77777777" w:rsidR="00736048" w:rsidRPr="00505F95" w:rsidRDefault="00736048" w:rsidP="00B52264">
            <w:pPr>
              <w:adjustRightInd w:val="0"/>
              <w:rPr>
                <w:rFonts w:ascii="Times New Roman" w:hAnsi="Times New Roman" w:cs="Times New Roman"/>
                <w:bCs/>
                <w:sz w:val="24"/>
                <w:szCs w:val="24"/>
                <w:lang w:eastAsia="fr-FR"/>
              </w:rPr>
            </w:pPr>
          </w:p>
          <w:p w14:paraId="406853DB" w14:textId="77777777" w:rsidR="00736048" w:rsidRPr="00505F95" w:rsidRDefault="00736048" w:rsidP="00B52264">
            <w:pPr>
              <w:adjustRightInd w:val="0"/>
              <w:rPr>
                <w:rFonts w:ascii="Times New Roman" w:hAnsi="Times New Roman" w:cs="Times New Roman"/>
                <w:bCs/>
                <w:sz w:val="24"/>
                <w:szCs w:val="24"/>
                <w:lang w:eastAsia="fr-FR"/>
              </w:rPr>
            </w:pPr>
          </w:p>
          <w:p w14:paraId="7D65C402" w14:textId="77777777" w:rsidR="00736048" w:rsidRPr="00505F95" w:rsidRDefault="00736048" w:rsidP="00B52264">
            <w:pPr>
              <w:adjustRightInd w:val="0"/>
              <w:rPr>
                <w:rFonts w:ascii="Times New Roman" w:hAnsi="Times New Roman" w:cs="Times New Roman"/>
                <w:bCs/>
                <w:sz w:val="24"/>
                <w:szCs w:val="24"/>
                <w:lang w:eastAsia="fr-FR"/>
              </w:rPr>
            </w:pPr>
          </w:p>
          <w:p w14:paraId="441D7D8F" w14:textId="77777777" w:rsidR="00736048" w:rsidRPr="00505F95" w:rsidRDefault="00736048" w:rsidP="00B52264">
            <w:pPr>
              <w:adjustRightInd w:val="0"/>
              <w:rPr>
                <w:rFonts w:ascii="Times New Roman" w:hAnsi="Times New Roman" w:cs="Times New Roman"/>
                <w:bCs/>
                <w:sz w:val="24"/>
                <w:szCs w:val="24"/>
                <w:lang w:eastAsia="fr-FR"/>
              </w:rPr>
            </w:pPr>
          </w:p>
          <w:p w14:paraId="3A66A21A" w14:textId="77777777" w:rsidR="00736048" w:rsidRPr="00505F95" w:rsidRDefault="00736048" w:rsidP="00B52264">
            <w:pPr>
              <w:adjustRightInd w:val="0"/>
              <w:rPr>
                <w:rFonts w:ascii="Times New Roman" w:hAnsi="Times New Roman" w:cs="Times New Roman"/>
                <w:bCs/>
                <w:sz w:val="24"/>
                <w:szCs w:val="24"/>
                <w:lang w:eastAsia="fr-FR"/>
              </w:rPr>
            </w:pPr>
          </w:p>
          <w:p w14:paraId="0E65A068" w14:textId="77777777" w:rsidR="00736048" w:rsidRPr="00505F95" w:rsidRDefault="00736048" w:rsidP="00B52264">
            <w:pPr>
              <w:adjustRightInd w:val="0"/>
              <w:rPr>
                <w:rFonts w:ascii="Times New Roman" w:hAnsi="Times New Roman" w:cs="Times New Roman"/>
                <w:bCs/>
                <w:sz w:val="24"/>
                <w:szCs w:val="24"/>
                <w:lang w:eastAsia="fr-FR"/>
              </w:rPr>
            </w:pPr>
          </w:p>
          <w:p w14:paraId="6BC76AE7"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Cs/>
                <w:sz w:val="24"/>
                <w:szCs w:val="24"/>
                <w:lang w:eastAsia="fr-FR"/>
              </w:rPr>
              <w:t>m</w:t>
            </w:r>
            <w:r w:rsidRPr="00505F95">
              <w:rPr>
                <w:rFonts w:ascii="Times New Roman" w:hAnsi="Times New Roman" w:cs="Times New Roman"/>
                <w:bCs/>
                <w:sz w:val="24"/>
                <w:szCs w:val="24"/>
                <w:vertAlign w:val="superscript"/>
                <w:lang w:eastAsia="fr-FR"/>
              </w:rPr>
              <w:t>2</w:t>
            </w:r>
          </w:p>
        </w:tc>
        <w:tc>
          <w:tcPr>
            <w:tcW w:w="1843" w:type="dxa"/>
            <w:tcBorders>
              <w:top w:val="single" w:sz="4" w:space="0" w:color="000000"/>
              <w:left w:val="single" w:sz="4" w:space="0" w:color="000000"/>
              <w:bottom w:val="single" w:sz="4" w:space="0" w:color="000000"/>
              <w:right w:val="single" w:sz="4" w:space="0" w:color="000000"/>
            </w:tcBorders>
          </w:tcPr>
          <w:p w14:paraId="5C5D17CD"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3704E78"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5D42BE59"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803</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648D4DD9"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sz w:val="24"/>
                <w:szCs w:val="24"/>
                <w:lang w:eastAsia="fr-FR"/>
              </w:rPr>
              <w:t>Fourniture et application peinture (vinylique type Pantex 800 ou équivalent) sur murs intérieure</w:t>
            </w:r>
            <w:r w:rsidRPr="00505F95">
              <w:rPr>
                <w:rFonts w:ascii="Times New Roman" w:hAnsi="Times New Roman" w:cs="Times New Roman"/>
                <w:sz w:val="24"/>
                <w:szCs w:val="24"/>
                <w:lang w:eastAsia="fr-FR"/>
              </w:rPr>
              <w:t xml:space="preserve"> en deux couches sur impression, fourniture, échafaudage, travaux préparatoire, et toutes sujétions spéciales d'exécution et de mise en œuvre selon les règles de l’art.</w:t>
            </w:r>
          </w:p>
          <w:p w14:paraId="1BF05EC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b/>
                <w:bCs/>
                <w:sz w:val="24"/>
                <w:szCs w:val="24"/>
                <w:lang w:eastAsia="fr-FR"/>
              </w:rPr>
              <w:t>Le mètre carre:………………………………………………</w:t>
            </w:r>
          </w:p>
        </w:tc>
        <w:tc>
          <w:tcPr>
            <w:tcW w:w="708" w:type="dxa"/>
            <w:gridSpan w:val="2"/>
            <w:tcBorders>
              <w:top w:val="single" w:sz="4" w:space="0" w:color="000000"/>
              <w:left w:val="single" w:sz="4" w:space="0" w:color="000000"/>
              <w:bottom w:val="single" w:sz="4" w:space="0" w:color="000000"/>
              <w:right w:val="single" w:sz="4" w:space="0" w:color="000000"/>
            </w:tcBorders>
          </w:tcPr>
          <w:p w14:paraId="6F7146DE" w14:textId="77777777" w:rsidR="00736048" w:rsidRPr="00505F95" w:rsidRDefault="00736048" w:rsidP="00B52264">
            <w:pPr>
              <w:adjustRightInd w:val="0"/>
              <w:rPr>
                <w:rFonts w:ascii="Times New Roman" w:hAnsi="Times New Roman" w:cs="Times New Roman"/>
                <w:bCs/>
                <w:sz w:val="24"/>
                <w:szCs w:val="24"/>
                <w:lang w:eastAsia="fr-FR"/>
              </w:rPr>
            </w:pPr>
          </w:p>
          <w:p w14:paraId="67B8AA88" w14:textId="77777777" w:rsidR="00736048" w:rsidRPr="00505F95" w:rsidRDefault="00736048" w:rsidP="00B52264">
            <w:pPr>
              <w:adjustRightInd w:val="0"/>
              <w:rPr>
                <w:rFonts w:ascii="Times New Roman" w:hAnsi="Times New Roman" w:cs="Times New Roman"/>
                <w:bCs/>
                <w:sz w:val="24"/>
                <w:szCs w:val="24"/>
                <w:lang w:eastAsia="fr-FR"/>
              </w:rPr>
            </w:pPr>
          </w:p>
          <w:p w14:paraId="32731539" w14:textId="77777777" w:rsidR="00736048" w:rsidRPr="00505F95" w:rsidRDefault="00736048" w:rsidP="00B52264">
            <w:pPr>
              <w:adjustRightInd w:val="0"/>
              <w:rPr>
                <w:rFonts w:ascii="Times New Roman" w:hAnsi="Times New Roman" w:cs="Times New Roman"/>
                <w:bCs/>
                <w:sz w:val="24"/>
                <w:szCs w:val="24"/>
                <w:lang w:eastAsia="fr-FR"/>
              </w:rPr>
            </w:pPr>
          </w:p>
          <w:p w14:paraId="0402022E" w14:textId="77777777" w:rsidR="00736048" w:rsidRPr="00505F95" w:rsidRDefault="00736048" w:rsidP="00B52264">
            <w:pPr>
              <w:adjustRightInd w:val="0"/>
              <w:rPr>
                <w:rFonts w:ascii="Times New Roman" w:hAnsi="Times New Roman" w:cs="Times New Roman"/>
                <w:bCs/>
                <w:sz w:val="24"/>
                <w:szCs w:val="24"/>
                <w:lang w:eastAsia="fr-FR"/>
              </w:rPr>
            </w:pPr>
          </w:p>
          <w:p w14:paraId="5C1A4359" w14:textId="77777777" w:rsidR="00736048" w:rsidRPr="00505F95" w:rsidRDefault="00736048" w:rsidP="00B52264">
            <w:pPr>
              <w:adjustRightInd w:val="0"/>
              <w:rPr>
                <w:rFonts w:ascii="Times New Roman" w:hAnsi="Times New Roman" w:cs="Times New Roman"/>
                <w:bCs/>
                <w:sz w:val="24"/>
                <w:szCs w:val="24"/>
                <w:lang w:eastAsia="fr-FR"/>
              </w:rPr>
            </w:pPr>
          </w:p>
          <w:p w14:paraId="7696A6B6"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Cs/>
                <w:sz w:val="24"/>
                <w:szCs w:val="24"/>
                <w:lang w:eastAsia="fr-FR"/>
              </w:rPr>
              <w:t>m</w:t>
            </w:r>
            <w:r w:rsidRPr="00505F95">
              <w:rPr>
                <w:rFonts w:ascii="Times New Roman" w:hAnsi="Times New Roman" w:cs="Times New Roman"/>
                <w:bCs/>
                <w:sz w:val="24"/>
                <w:szCs w:val="24"/>
                <w:vertAlign w:val="superscript"/>
                <w:lang w:eastAsia="fr-FR"/>
              </w:rPr>
              <w:t>2</w:t>
            </w:r>
          </w:p>
        </w:tc>
        <w:tc>
          <w:tcPr>
            <w:tcW w:w="1843" w:type="dxa"/>
            <w:tcBorders>
              <w:top w:val="single" w:sz="4" w:space="0" w:color="000000"/>
              <w:left w:val="single" w:sz="4" w:space="0" w:color="000000"/>
              <w:bottom w:val="single" w:sz="4" w:space="0" w:color="000000"/>
              <w:right w:val="single" w:sz="4" w:space="0" w:color="000000"/>
            </w:tcBorders>
          </w:tcPr>
          <w:p w14:paraId="0C869E37"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6C7DA296"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267F04B2"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lastRenderedPageBreak/>
              <w:t>804</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71E3F5DB"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 xml:space="preserve">Fourniture et application peinture laquée glycérophtalique type Pant inox SR9 (ou équivalent) sur toutes les parties métalliques, bois </w:t>
            </w:r>
          </w:p>
          <w:p w14:paraId="515BC08D"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sz w:val="24"/>
                <w:szCs w:val="24"/>
                <w:lang w:eastAsia="fr-FR"/>
              </w:rPr>
              <w:t>Fourniture, échafaudage, travaux préparatoires, ponçage, l’application de l’anti rouille, rebouchage et toutes sujétions spéciales d'exécution et de mise en œuvre selon les règles de l’art</w:t>
            </w:r>
          </w:p>
          <w:p w14:paraId="47F6D3F0"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bCs/>
                <w:sz w:val="24"/>
                <w:szCs w:val="24"/>
                <w:lang w:eastAsia="fr-FR"/>
              </w:rPr>
              <w:t>Le mètre carre:………………………………………………</w:t>
            </w:r>
          </w:p>
        </w:tc>
        <w:tc>
          <w:tcPr>
            <w:tcW w:w="708" w:type="dxa"/>
            <w:gridSpan w:val="2"/>
            <w:tcBorders>
              <w:top w:val="single" w:sz="4" w:space="0" w:color="000000"/>
              <w:left w:val="single" w:sz="4" w:space="0" w:color="000000"/>
              <w:bottom w:val="single" w:sz="4" w:space="0" w:color="000000"/>
              <w:right w:val="single" w:sz="4" w:space="0" w:color="000000"/>
            </w:tcBorders>
          </w:tcPr>
          <w:p w14:paraId="632D7B8C" w14:textId="77777777" w:rsidR="00736048" w:rsidRPr="00505F95" w:rsidRDefault="00736048" w:rsidP="00B52264">
            <w:pPr>
              <w:adjustRightInd w:val="0"/>
              <w:rPr>
                <w:rFonts w:ascii="Times New Roman" w:hAnsi="Times New Roman" w:cs="Times New Roman"/>
                <w:bCs/>
                <w:sz w:val="24"/>
                <w:szCs w:val="24"/>
                <w:lang w:eastAsia="fr-FR"/>
              </w:rPr>
            </w:pPr>
          </w:p>
          <w:p w14:paraId="62E99022" w14:textId="77777777" w:rsidR="00736048" w:rsidRPr="00505F95" w:rsidRDefault="00736048" w:rsidP="00B52264">
            <w:pPr>
              <w:adjustRightInd w:val="0"/>
              <w:rPr>
                <w:rFonts w:ascii="Times New Roman" w:hAnsi="Times New Roman" w:cs="Times New Roman"/>
                <w:bCs/>
                <w:sz w:val="24"/>
                <w:szCs w:val="24"/>
                <w:lang w:eastAsia="fr-FR"/>
              </w:rPr>
            </w:pPr>
          </w:p>
          <w:p w14:paraId="354B663B" w14:textId="77777777" w:rsidR="00736048" w:rsidRPr="00505F95" w:rsidRDefault="00736048" w:rsidP="00B52264">
            <w:pPr>
              <w:adjustRightInd w:val="0"/>
              <w:rPr>
                <w:rFonts w:ascii="Times New Roman" w:hAnsi="Times New Roman" w:cs="Times New Roman"/>
                <w:bCs/>
                <w:sz w:val="24"/>
                <w:szCs w:val="24"/>
                <w:lang w:eastAsia="fr-FR"/>
              </w:rPr>
            </w:pPr>
          </w:p>
          <w:p w14:paraId="289DC545" w14:textId="77777777" w:rsidR="00736048" w:rsidRPr="00505F95" w:rsidRDefault="00736048" w:rsidP="00B52264">
            <w:pPr>
              <w:adjustRightInd w:val="0"/>
              <w:rPr>
                <w:rFonts w:ascii="Times New Roman" w:hAnsi="Times New Roman" w:cs="Times New Roman"/>
                <w:bCs/>
                <w:sz w:val="24"/>
                <w:szCs w:val="24"/>
                <w:lang w:eastAsia="fr-FR"/>
              </w:rPr>
            </w:pPr>
          </w:p>
          <w:p w14:paraId="47A5A7C1" w14:textId="77777777" w:rsidR="00736048" w:rsidRPr="00505F95" w:rsidRDefault="00736048" w:rsidP="00B52264">
            <w:pPr>
              <w:adjustRightInd w:val="0"/>
              <w:rPr>
                <w:rFonts w:ascii="Times New Roman" w:hAnsi="Times New Roman" w:cs="Times New Roman"/>
                <w:bCs/>
                <w:sz w:val="24"/>
                <w:szCs w:val="24"/>
                <w:lang w:eastAsia="fr-FR"/>
              </w:rPr>
            </w:pPr>
          </w:p>
          <w:p w14:paraId="39218017" w14:textId="77777777" w:rsidR="00736048" w:rsidRPr="00505F95" w:rsidRDefault="00736048" w:rsidP="00B52264">
            <w:pPr>
              <w:adjustRightInd w:val="0"/>
              <w:rPr>
                <w:rFonts w:ascii="Times New Roman" w:hAnsi="Times New Roman" w:cs="Times New Roman"/>
                <w:bCs/>
                <w:sz w:val="24"/>
                <w:szCs w:val="24"/>
                <w:lang w:eastAsia="fr-FR"/>
              </w:rPr>
            </w:pPr>
          </w:p>
          <w:p w14:paraId="553BB830" w14:textId="77777777" w:rsidR="00736048" w:rsidRPr="00505F95" w:rsidRDefault="00736048" w:rsidP="00B52264">
            <w:pPr>
              <w:adjustRightInd w:val="0"/>
              <w:rPr>
                <w:rFonts w:ascii="Times New Roman" w:hAnsi="Times New Roman" w:cs="Times New Roman"/>
                <w:bCs/>
                <w:sz w:val="24"/>
                <w:szCs w:val="24"/>
                <w:lang w:eastAsia="fr-FR"/>
              </w:rPr>
            </w:pPr>
          </w:p>
          <w:p w14:paraId="6F15EE5D"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m</w:t>
            </w:r>
            <w:r w:rsidRPr="00505F95">
              <w:rPr>
                <w:rFonts w:ascii="Times New Roman" w:hAnsi="Times New Roman" w:cs="Times New Roman"/>
                <w:bCs/>
                <w:sz w:val="24"/>
                <w:szCs w:val="24"/>
                <w:vertAlign w:val="superscript"/>
                <w:lang w:eastAsia="fr-FR"/>
              </w:rPr>
              <w:t>2</w:t>
            </w:r>
          </w:p>
        </w:tc>
        <w:tc>
          <w:tcPr>
            <w:tcW w:w="1843" w:type="dxa"/>
            <w:tcBorders>
              <w:top w:val="single" w:sz="4" w:space="0" w:color="000000"/>
              <w:left w:val="single" w:sz="4" w:space="0" w:color="000000"/>
              <w:bottom w:val="single" w:sz="4" w:space="0" w:color="000000"/>
              <w:right w:val="single" w:sz="4" w:space="0" w:color="000000"/>
            </w:tcBorders>
          </w:tcPr>
          <w:p w14:paraId="37665953"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36D3DA12" w14:textId="77777777" w:rsidTr="00736048">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D341BD" w14:textId="77777777" w:rsidR="00736048" w:rsidRPr="00505F95" w:rsidRDefault="00736048" w:rsidP="00B52264">
            <w:pPr>
              <w:adjustRightInd w:val="0"/>
              <w:rPr>
                <w:rFonts w:ascii="Times New Roman" w:hAnsi="Times New Roman" w:cs="Times New Roman"/>
                <w:b/>
                <w:bCs/>
                <w:sz w:val="24"/>
                <w:szCs w:val="24"/>
                <w:lang w:eastAsia="fr-FR"/>
              </w:rPr>
            </w:pP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DC336" w14:textId="77777777" w:rsidR="00736048" w:rsidRPr="00505F95" w:rsidRDefault="00736048" w:rsidP="00B52264">
            <w:pPr>
              <w:adjustRightInd w:val="0"/>
              <w:rPr>
                <w:rFonts w:ascii="Times New Roman" w:hAnsi="Times New Roman" w:cs="Times New Roman"/>
                <w:b/>
                <w:sz w:val="24"/>
                <w:szCs w:val="24"/>
                <w:lang w:eastAsia="fr-FR"/>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869009" w14:textId="77777777" w:rsidR="00736048" w:rsidRPr="00505F95" w:rsidRDefault="00736048" w:rsidP="00B52264">
            <w:pPr>
              <w:adjustRightInd w:val="0"/>
              <w:rPr>
                <w:rFonts w:ascii="Times New Roman" w:hAnsi="Times New Roman" w:cs="Times New Roman"/>
                <w:b/>
                <w:bCs/>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508390"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296E4A04"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7861A533" w14:textId="77777777" w:rsidR="00736048" w:rsidRPr="00505F95" w:rsidRDefault="00736048" w:rsidP="00B52264">
            <w:pPr>
              <w:adjustRightInd w:val="0"/>
              <w:rPr>
                <w:rFonts w:ascii="Times New Roman" w:hAnsi="Times New Roman" w:cs="Times New Roman"/>
                <w:b/>
                <w:bCs/>
                <w:color w:val="FF0000"/>
                <w:sz w:val="24"/>
                <w:szCs w:val="24"/>
                <w:lang w:eastAsia="fr-FR"/>
              </w:rPr>
            </w:pPr>
            <w:r w:rsidRPr="00505F95">
              <w:rPr>
                <w:rFonts w:ascii="Times New Roman" w:hAnsi="Times New Roman" w:cs="Times New Roman"/>
                <w:b/>
                <w:bCs/>
                <w:sz w:val="24"/>
                <w:szCs w:val="24"/>
                <w:lang w:eastAsia="fr-FR"/>
              </w:rPr>
              <w:t>900</w:t>
            </w:r>
          </w:p>
        </w:tc>
        <w:tc>
          <w:tcPr>
            <w:tcW w:w="6663" w:type="dxa"/>
            <w:gridSpan w:val="2"/>
            <w:tcBorders>
              <w:top w:val="single" w:sz="4" w:space="0" w:color="000000"/>
              <w:left w:val="single" w:sz="4" w:space="0" w:color="000000"/>
              <w:bottom w:val="single" w:sz="4" w:space="0" w:color="000000"/>
              <w:right w:val="single" w:sz="4" w:space="0" w:color="000000"/>
            </w:tcBorders>
          </w:tcPr>
          <w:p w14:paraId="550B8C5D"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LOT 900 : PLOMBERIE SANITAIRE</w:t>
            </w:r>
          </w:p>
          <w:p w14:paraId="3714A8E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d’ensemble résume les frais de la construction d’un bloc de latrine, la fourniture et la pose des matériaux et matériels suivant le modèle fourni par le Maître d'Ouvrage et toutes les obligations décrites dans le CCTP et le CCAG.</w:t>
            </w:r>
          </w:p>
          <w:p w14:paraId="2EA1371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comprend notamment sans que cette liste soit limitative :</w:t>
            </w:r>
          </w:p>
          <w:p w14:paraId="79CBEAAF" w14:textId="77777777" w:rsidR="00736048" w:rsidRPr="00505F95" w:rsidRDefault="00736048" w:rsidP="00B52264">
            <w:pPr>
              <w:adjustRightInd w:val="0"/>
              <w:rPr>
                <w:rFonts w:ascii="Times New Roman" w:hAnsi="Times New Roman" w:cs="Times New Roman"/>
                <w:sz w:val="24"/>
                <w:szCs w:val="24"/>
                <w:lang w:eastAsia="fr-FR"/>
              </w:rPr>
            </w:pPr>
          </w:p>
        </w:tc>
        <w:tc>
          <w:tcPr>
            <w:tcW w:w="708" w:type="dxa"/>
            <w:gridSpan w:val="2"/>
            <w:tcBorders>
              <w:top w:val="single" w:sz="4" w:space="0" w:color="000000"/>
              <w:left w:val="single" w:sz="4" w:space="0" w:color="000000"/>
              <w:bottom w:val="single" w:sz="4" w:space="0" w:color="000000"/>
              <w:right w:val="single" w:sz="4" w:space="0" w:color="000000"/>
            </w:tcBorders>
          </w:tcPr>
          <w:p w14:paraId="1EF740A6" w14:textId="77777777" w:rsidR="00736048" w:rsidRPr="00505F95" w:rsidRDefault="00736048" w:rsidP="00B52264">
            <w:pPr>
              <w:adjustRightInd w:val="0"/>
              <w:rPr>
                <w:rFonts w:ascii="Times New Roman" w:hAnsi="Times New Roman" w:cs="Times New Roman"/>
                <w:b/>
                <w:bCs/>
                <w:color w:val="FF0000"/>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tcPr>
          <w:p w14:paraId="0E77EA90" w14:textId="77777777" w:rsidR="00736048" w:rsidRPr="00505F95" w:rsidRDefault="00736048" w:rsidP="00B52264">
            <w:pPr>
              <w:adjustRightInd w:val="0"/>
              <w:rPr>
                <w:rFonts w:ascii="Times New Roman" w:hAnsi="Times New Roman" w:cs="Times New Roman"/>
                <w:b/>
                <w:bCs/>
                <w:color w:val="FF0000"/>
                <w:sz w:val="24"/>
                <w:szCs w:val="24"/>
                <w:lang w:eastAsia="fr-FR"/>
              </w:rPr>
            </w:pPr>
          </w:p>
        </w:tc>
      </w:tr>
      <w:tr w:rsidR="00736048" w:rsidRPr="00505F95" w14:paraId="4BA94656"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071A3BAC"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 xml:space="preserve">901 </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146FDC26"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Construction d'une latrine à deux compartiments</w:t>
            </w:r>
          </w:p>
          <w:p w14:paraId="225D6D2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les taches suivantes :</w:t>
            </w:r>
          </w:p>
          <w:p w14:paraId="753158B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-Implantation</w:t>
            </w:r>
          </w:p>
          <w:p w14:paraId="012565B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-Terrassement </w:t>
            </w:r>
          </w:p>
          <w:p w14:paraId="12BC9D8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-Fouille en rigole et en puits</w:t>
            </w:r>
          </w:p>
          <w:p w14:paraId="68F3779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Une fosse couverte de la dalle en béton armé</w:t>
            </w:r>
          </w:p>
          <w:p w14:paraId="5F40C33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-Nivellement de la plate-forme</w:t>
            </w:r>
          </w:p>
          <w:p w14:paraId="528F3E1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-Remblai autour de la fondation</w:t>
            </w:r>
          </w:p>
          <w:p w14:paraId="5C4F1D3A"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-Béton de propriété dosé à 150kg/m3</w:t>
            </w:r>
          </w:p>
          <w:p w14:paraId="62211E79"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-Agglos de 20x20x40 pour fondation</w:t>
            </w:r>
          </w:p>
          <w:p w14:paraId="2B9AF11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-Béton armé dosé à 350kg/m3 pour Semelle, poteaux, longrine, chainage, linteaux</w:t>
            </w:r>
          </w:p>
          <w:p w14:paraId="721F866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-Dalle en béton armé avec les armatures de diamètre HA 8</w:t>
            </w:r>
          </w:p>
          <w:p w14:paraId="3E73D3B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-Mur en agglos de 15x20x40 pour Maçonnerie en élévation y les ouvertures de ventilation</w:t>
            </w:r>
          </w:p>
          <w:p w14:paraId="7C8EEE0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-Enduit au mortier de ciment sur mur intérieur et extérieur</w:t>
            </w:r>
          </w:p>
          <w:p w14:paraId="124E396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Charpente et couverture en Tôle bac alu de 6/10</w:t>
            </w:r>
            <w:r w:rsidRPr="00505F95">
              <w:rPr>
                <w:rFonts w:ascii="Times New Roman" w:hAnsi="Times New Roman" w:cs="Times New Roman"/>
                <w:sz w:val="24"/>
                <w:szCs w:val="24"/>
                <w:vertAlign w:val="superscript"/>
                <w:lang w:eastAsia="fr-FR"/>
              </w:rPr>
              <w:t>e</w:t>
            </w:r>
          </w:p>
          <w:p w14:paraId="5DFC89A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-Menuiserie en bois pour porte </w:t>
            </w:r>
          </w:p>
          <w:p w14:paraId="3C3A44E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-Peinture de pantex 800 pour mur intérieur et pantex 1300 pour mur extérieur</w:t>
            </w:r>
          </w:p>
          <w:p w14:paraId="22714AD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w:t>
            </w:r>
            <w:r w:rsidRPr="00505F95">
              <w:rPr>
                <w:rFonts w:ascii="Times New Roman" w:hAnsi="Times New Roman" w:cs="Times New Roman"/>
                <w:sz w:val="24"/>
                <w:szCs w:val="24"/>
              </w:rPr>
              <w:t xml:space="preserve"> </w:t>
            </w:r>
            <w:r w:rsidRPr="00505F95">
              <w:rPr>
                <w:rFonts w:ascii="Times New Roman" w:hAnsi="Times New Roman" w:cs="Times New Roman"/>
                <w:sz w:val="24"/>
                <w:szCs w:val="24"/>
                <w:lang w:eastAsia="fr-FR"/>
              </w:rPr>
              <w:t>Caniveaux bétonnés de 20x40 y/c dallettes préfabriquées de 2m de large au droit de L’entrée</w:t>
            </w:r>
          </w:p>
          <w:p w14:paraId="6F504762"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-Chape lissée au-dessus de la dalle de la fosse</w:t>
            </w:r>
          </w:p>
          <w:p w14:paraId="75CF666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w:t>
            </w:r>
          </w:p>
          <w:p w14:paraId="309925C3"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L’unité…………………………………………………………</w:t>
            </w:r>
          </w:p>
        </w:tc>
        <w:tc>
          <w:tcPr>
            <w:tcW w:w="708" w:type="dxa"/>
            <w:gridSpan w:val="2"/>
            <w:tcBorders>
              <w:top w:val="single" w:sz="4" w:space="0" w:color="000000"/>
              <w:left w:val="single" w:sz="4" w:space="0" w:color="000000"/>
              <w:bottom w:val="single" w:sz="4" w:space="0" w:color="000000"/>
              <w:right w:val="single" w:sz="4" w:space="0" w:color="000000"/>
            </w:tcBorders>
          </w:tcPr>
          <w:p w14:paraId="7E4A6C4C" w14:textId="77777777" w:rsidR="00736048" w:rsidRPr="00505F95" w:rsidRDefault="00736048" w:rsidP="00B52264">
            <w:pPr>
              <w:adjustRightInd w:val="0"/>
              <w:rPr>
                <w:rFonts w:ascii="Times New Roman" w:hAnsi="Times New Roman" w:cs="Times New Roman"/>
                <w:bCs/>
                <w:sz w:val="24"/>
                <w:szCs w:val="24"/>
                <w:lang w:eastAsia="fr-FR"/>
              </w:rPr>
            </w:pPr>
          </w:p>
          <w:p w14:paraId="0829A43C" w14:textId="77777777" w:rsidR="00736048" w:rsidRPr="00505F95" w:rsidRDefault="00736048" w:rsidP="00B52264">
            <w:pPr>
              <w:adjustRightInd w:val="0"/>
              <w:rPr>
                <w:rFonts w:ascii="Times New Roman" w:hAnsi="Times New Roman" w:cs="Times New Roman"/>
                <w:bCs/>
                <w:sz w:val="24"/>
                <w:szCs w:val="24"/>
                <w:lang w:eastAsia="fr-FR"/>
              </w:rPr>
            </w:pPr>
          </w:p>
          <w:p w14:paraId="408E58C1" w14:textId="77777777" w:rsidR="00736048" w:rsidRPr="00505F95" w:rsidRDefault="00736048" w:rsidP="00B52264">
            <w:pPr>
              <w:adjustRightInd w:val="0"/>
              <w:rPr>
                <w:rFonts w:ascii="Times New Roman" w:hAnsi="Times New Roman" w:cs="Times New Roman"/>
                <w:bCs/>
                <w:sz w:val="24"/>
                <w:szCs w:val="24"/>
                <w:lang w:eastAsia="fr-FR"/>
              </w:rPr>
            </w:pPr>
          </w:p>
          <w:p w14:paraId="2FEFBE7A" w14:textId="77777777" w:rsidR="00736048" w:rsidRPr="00505F95" w:rsidRDefault="00736048" w:rsidP="00B52264">
            <w:pPr>
              <w:adjustRightInd w:val="0"/>
              <w:rPr>
                <w:rFonts w:ascii="Times New Roman" w:hAnsi="Times New Roman" w:cs="Times New Roman"/>
                <w:bCs/>
                <w:sz w:val="24"/>
                <w:szCs w:val="24"/>
                <w:lang w:eastAsia="fr-FR"/>
              </w:rPr>
            </w:pPr>
          </w:p>
          <w:p w14:paraId="1B6B2A69" w14:textId="77777777" w:rsidR="00736048" w:rsidRPr="00505F95" w:rsidRDefault="00736048" w:rsidP="00B52264">
            <w:pPr>
              <w:adjustRightInd w:val="0"/>
              <w:rPr>
                <w:rFonts w:ascii="Times New Roman" w:hAnsi="Times New Roman" w:cs="Times New Roman"/>
                <w:bCs/>
                <w:sz w:val="24"/>
                <w:szCs w:val="24"/>
                <w:lang w:eastAsia="fr-FR"/>
              </w:rPr>
            </w:pPr>
          </w:p>
          <w:p w14:paraId="7946BAAF" w14:textId="77777777" w:rsidR="00736048" w:rsidRPr="00505F95" w:rsidRDefault="00736048" w:rsidP="00B52264">
            <w:pPr>
              <w:adjustRightInd w:val="0"/>
              <w:rPr>
                <w:rFonts w:ascii="Times New Roman" w:hAnsi="Times New Roman" w:cs="Times New Roman"/>
                <w:bCs/>
                <w:sz w:val="24"/>
                <w:szCs w:val="24"/>
                <w:lang w:eastAsia="fr-FR"/>
              </w:rPr>
            </w:pPr>
          </w:p>
          <w:p w14:paraId="2974C2C9" w14:textId="77777777" w:rsidR="00736048" w:rsidRPr="00505F95" w:rsidRDefault="00736048" w:rsidP="00B52264">
            <w:pPr>
              <w:adjustRightInd w:val="0"/>
              <w:rPr>
                <w:rFonts w:ascii="Times New Roman" w:hAnsi="Times New Roman" w:cs="Times New Roman"/>
                <w:bCs/>
                <w:sz w:val="24"/>
                <w:szCs w:val="24"/>
                <w:lang w:eastAsia="fr-FR"/>
              </w:rPr>
            </w:pPr>
          </w:p>
          <w:p w14:paraId="7F61728E" w14:textId="77777777" w:rsidR="00736048" w:rsidRPr="00505F95" w:rsidRDefault="00736048" w:rsidP="00B52264">
            <w:pPr>
              <w:adjustRightInd w:val="0"/>
              <w:rPr>
                <w:rFonts w:ascii="Times New Roman" w:hAnsi="Times New Roman" w:cs="Times New Roman"/>
                <w:bCs/>
                <w:sz w:val="24"/>
                <w:szCs w:val="24"/>
                <w:lang w:eastAsia="fr-FR"/>
              </w:rPr>
            </w:pPr>
          </w:p>
          <w:p w14:paraId="5874B41C" w14:textId="77777777" w:rsidR="00736048" w:rsidRPr="00505F95" w:rsidRDefault="00736048" w:rsidP="00B52264">
            <w:pPr>
              <w:adjustRightInd w:val="0"/>
              <w:rPr>
                <w:rFonts w:ascii="Times New Roman" w:hAnsi="Times New Roman" w:cs="Times New Roman"/>
                <w:bCs/>
                <w:sz w:val="24"/>
                <w:szCs w:val="24"/>
                <w:lang w:eastAsia="fr-FR"/>
              </w:rPr>
            </w:pPr>
          </w:p>
          <w:p w14:paraId="102E8033" w14:textId="77777777" w:rsidR="00736048" w:rsidRPr="00505F95" w:rsidRDefault="00736048" w:rsidP="00B52264">
            <w:pPr>
              <w:adjustRightInd w:val="0"/>
              <w:rPr>
                <w:rFonts w:ascii="Times New Roman" w:hAnsi="Times New Roman" w:cs="Times New Roman"/>
                <w:bCs/>
                <w:sz w:val="24"/>
                <w:szCs w:val="24"/>
                <w:lang w:eastAsia="fr-FR"/>
              </w:rPr>
            </w:pPr>
          </w:p>
          <w:p w14:paraId="62F8D8D3" w14:textId="77777777" w:rsidR="00736048" w:rsidRPr="00505F95" w:rsidRDefault="00736048" w:rsidP="00B52264">
            <w:pPr>
              <w:adjustRightInd w:val="0"/>
              <w:rPr>
                <w:rFonts w:ascii="Times New Roman" w:hAnsi="Times New Roman" w:cs="Times New Roman"/>
                <w:bCs/>
                <w:sz w:val="24"/>
                <w:szCs w:val="24"/>
                <w:lang w:eastAsia="fr-FR"/>
              </w:rPr>
            </w:pPr>
          </w:p>
          <w:p w14:paraId="7FA30E9C" w14:textId="77777777" w:rsidR="00736048" w:rsidRPr="00505F95" w:rsidRDefault="00736048" w:rsidP="00B52264">
            <w:pPr>
              <w:adjustRightInd w:val="0"/>
              <w:rPr>
                <w:rFonts w:ascii="Times New Roman" w:hAnsi="Times New Roman" w:cs="Times New Roman"/>
                <w:bCs/>
                <w:sz w:val="24"/>
                <w:szCs w:val="24"/>
                <w:lang w:eastAsia="fr-FR"/>
              </w:rPr>
            </w:pPr>
          </w:p>
          <w:p w14:paraId="2D746F75" w14:textId="77777777" w:rsidR="00736048" w:rsidRPr="00505F95" w:rsidRDefault="00736048" w:rsidP="00B52264">
            <w:pPr>
              <w:adjustRightInd w:val="0"/>
              <w:rPr>
                <w:rFonts w:ascii="Times New Roman" w:hAnsi="Times New Roman" w:cs="Times New Roman"/>
                <w:bCs/>
                <w:sz w:val="24"/>
                <w:szCs w:val="24"/>
                <w:lang w:eastAsia="fr-FR"/>
              </w:rPr>
            </w:pPr>
          </w:p>
          <w:p w14:paraId="66E4ADD9" w14:textId="77777777" w:rsidR="00736048" w:rsidRPr="00505F95" w:rsidRDefault="00736048" w:rsidP="00B52264">
            <w:pPr>
              <w:adjustRightInd w:val="0"/>
              <w:rPr>
                <w:rFonts w:ascii="Times New Roman" w:hAnsi="Times New Roman" w:cs="Times New Roman"/>
                <w:bCs/>
                <w:sz w:val="24"/>
                <w:szCs w:val="24"/>
                <w:lang w:eastAsia="fr-FR"/>
              </w:rPr>
            </w:pPr>
          </w:p>
          <w:p w14:paraId="6DEE4F92" w14:textId="77777777" w:rsidR="00736048" w:rsidRPr="00505F95" w:rsidRDefault="00736048" w:rsidP="00B52264">
            <w:pPr>
              <w:adjustRightInd w:val="0"/>
              <w:rPr>
                <w:rFonts w:ascii="Times New Roman" w:hAnsi="Times New Roman" w:cs="Times New Roman"/>
                <w:bCs/>
                <w:sz w:val="24"/>
                <w:szCs w:val="24"/>
                <w:lang w:eastAsia="fr-FR"/>
              </w:rPr>
            </w:pPr>
          </w:p>
          <w:p w14:paraId="6A6F89E6" w14:textId="77777777" w:rsidR="00736048" w:rsidRPr="00505F95" w:rsidRDefault="00736048" w:rsidP="00B52264">
            <w:pPr>
              <w:adjustRightInd w:val="0"/>
              <w:rPr>
                <w:rFonts w:ascii="Times New Roman" w:hAnsi="Times New Roman" w:cs="Times New Roman"/>
                <w:bCs/>
                <w:sz w:val="24"/>
                <w:szCs w:val="24"/>
                <w:lang w:eastAsia="fr-FR"/>
              </w:rPr>
            </w:pPr>
          </w:p>
          <w:p w14:paraId="540A321E" w14:textId="77777777" w:rsidR="00736048" w:rsidRPr="00505F95" w:rsidRDefault="00736048" w:rsidP="00B52264">
            <w:pPr>
              <w:adjustRightInd w:val="0"/>
              <w:rPr>
                <w:rFonts w:ascii="Times New Roman" w:hAnsi="Times New Roman" w:cs="Times New Roman"/>
                <w:bCs/>
                <w:sz w:val="24"/>
                <w:szCs w:val="24"/>
                <w:lang w:eastAsia="fr-FR"/>
              </w:rPr>
            </w:pPr>
          </w:p>
          <w:p w14:paraId="26318284" w14:textId="77777777" w:rsidR="00736048" w:rsidRPr="00505F95" w:rsidRDefault="00736048" w:rsidP="00B52264">
            <w:pPr>
              <w:adjustRightInd w:val="0"/>
              <w:rPr>
                <w:rFonts w:ascii="Times New Roman" w:hAnsi="Times New Roman" w:cs="Times New Roman"/>
                <w:bCs/>
                <w:sz w:val="24"/>
                <w:szCs w:val="24"/>
                <w:lang w:eastAsia="fr-FR"/>
              </w:rPr>
            </w:pPr>
          </w:p>
          <w:p w14:paraId="5468BEB8" w14:textId="77777777" w:rsidR="00736048" w:rsidRPr="00505F95" w:rsidRDefault="00736048" w:rsidP="00B52264">
            <w:pPr>
              <w:adjustRightInd w:val="0"/>
              <w:rPr>
                <w:rFonts w:ascii="Times New Roman" w:hAnsi="Times New Roman" w:cs="Times New Roman"/>
                <w:bCs/>
                <w:sz w:val="24"/>
                <w:szCs w:val="24"/>
                <w:lang w:eastAsia="fr-FR"/>
              </w:rPr>
            </w:pPr>
          </w:p>
          <w:p w14:paraId="51697E98" w14:textId="77777777" w:rsidR="00736048" w:rsidRPr="00505F95" w:rsidRDefault="00736048" w:rsidP="00B52264">
            <w:pPr>
              <w:adjustRightInd w:val="0"/>
              <w:rPr>
                <w:rFonts w:ascii="Times New Roman" w:hAnsi="Times New Roman" w:cs="Times New Roman"/>
                <w:bCs/>
                <w:sz w:val="24"/>
                <w:szCs w:val="24"/>
                <w:lang w:eastAsia="fr-FR"/>
              </w:rPr>
            </w:pPr>
          </w:p>
          <w:p w14:paraId="572A80AF" w14:textId="77777777" w:rsidR="00736048" w:rsidRPr="00505F95" w:rsidRDefault="00736048" w:rsidP="00B52264">
            <w:pPr>
              <w:adjustRightInd w:val="0"/>
              <w:rPr>
                <w:rFonts w:ascii="Times New Roman" w:hAnsi="Times New Roman" w:cs="Times New Roman"/>
                <w:bCs/>
                <w:sz w:val="24"/>
                <w:szCs w:val="24"/>
                <w:lang w:eastAsia="fr-FR"/>
              </w:rPr>
            </w:pPr>
          </w:p>
          <w:p w14:paraId="14978FE5" w14:textId="77777777" w:rsidR="00736048" w:rsidRPr="00505F95" w:rsidRDefault="00736048" w:rsidP="00B52264">
            <w:pPr>
              <w:adjustRightInd w:val="0"/>
              <w:rPr>
                <w:rFonts w:ascii="Times New Roman" w:hAnsi="Times New Roman" w:cs="Times New Roman"/>
                <w:bCs/>
                <w:sz w:val="24"/>
                <w:szCs w:val="24"/>
                <w:lang w:eastAsia="fr-FR"/>
              </w:rPr>
            </w:pPr>
          </w:p>
          <w:p w14:paraId="15780143" w14:textId="77777777" w:rsidR="00736048" w:rsidRPr="00505F95" w:rsidRDefault="00736048" w:rsidP="00B52264">
            <w:pPr>
              <w:adjustRightInd w:val="0"/>
              <w:rPr>
                <w:rFonts w:ascii="Times New Roman" w:hAnsi="Times New Roman" w:cs="Times New Roman"/>
                <w:bCs/>
                <w:sz w:val="24"/>
                <w:szCs w:val="24"/>
                <w:lang w:eastAsia="fr-FR"/>
              </w:rPr>
            </w:pPr>
          </w:p>
          <w:p w14:paraId="37D51C3D" w14:textId="77777777" w:rsidR="00736048" w:rsidRPr="00505F95" w:rsidRDefault="00736048" w:rsidP="00B52264">
            <w:pPr>
              <w:adjustRightInd w:val="0"/>
              <w:rPr>
                <w:rFonts w:ascii="Times New Roman" w:hAnsi="Times New Roman" w:cs="Times New Roman"/>
                <w:bCs/>
                <w:sz w:val="24"/>
                <w:szCs w:val="24"/>
                <w:lang w:eastAsia="fr-FR"/>
              </w:rPr>
            </w:pPr>
          </w:p>
          <w:p w14:paraId="05A93325" w14:textId="77777777" w:rsidR="00736048" w:rsidRPr="00505F95" w:rsidRDefault="00736048" w:rsidP="00B52264">
            <w:pPr>
              <w:adjustRightInd w:val="0"/>
              <w:rPr>
                <w:rFonts w:ascii="Times New Roman" w:hAnsi="Times New Roman" w:cs="Times New Roman"/>
                <w:bCs/>
                <w:sz w:val="24"/>
                <w:szCs w:val="24"/>
                <w:lang w:eastAsia="fr-FR"/>
              </w:rPr>
            </w:pPr>
          </w:p>
          <w:p w14:paraId="471BC3E5" w14:textId="77777777" w:rsidR="00736048" w:rsidRPr="00505F95" w:rsidRDefault="00736048" w:rsidP="00B52264">
            <w:pPr>
              <w:adjustRightInd w:val="0"/>
              <w:rPr>
                <w:rFonts w:ascii="Times New Roman" w:hAnsi="Times New Roman" w:cs="Times New Roman"/>
                <w:bCs/>
                <w:sz w:val="24"/>
                <w:szCs w:val="24"/>
                <w:lang w:eastAsia="fr-FR"/>
              </w:rPr>
            </w:pPr>
            <w:r w:rsidRPr="00505F95">
              <w:rPr>
                <w:rFonts w:ascii="Times New Roman" w:hAnsi="Times New Roman" w:cs="Times New Roman"/>
                <w:bCs/>
                <w:sz w:val="24"/>
                <w:szCs w:val="24"/>
                <w:lang w:eastAsia="fr-FR"/>
              </w:rPr>
              <w:t>ENS</w:t>
            </w:r>
          </w:p>
        </w:tc>
        <w:tc>
          <w:tcPr>
            <w:tcW w:w="1843" w:type="dxa"/>
            <w:tcBorders>
              <w:top w:val="single" w:sz="4" w:space="0" w:color="000000"/>
              <w:left w:val="single" w:sz="4" w:space="0" w:color="000000"/>
              <w:bottom w:val="single" w:sz="4" w:space="0" w:color="000000"/>
              <w:right w:val="single" w:sz="4" w:space="0" w:color="000000"/>
            </w:tcBorders>
          </w:tcPr>
          <w:p w14:paraId="0F36FD8A"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6F23B1C2" w14:textId="77777777" w:rsidTr="00736048">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FC3BB7" w14:textId="77777777" w:rsidR="00736048" w:rsidRPr="00505F95" w:rsidRDefault="00736048" w:rsidP="00B52264">
            <w:pPr>
              <w:adjustRightInd w:val="0"/>
              <w:rPr>
                <w:rFonts w:ascii="Times New Roman" w:hAnsi="Times New Roman" w:cs="Times New Roman"/>
                <w:b/>
                <w:bCs/>
                <w:sz w:val="24"/>
                <w:szCs w:val="24"/>
                <w:lang w:eastAsia="fr-FR"/>
              </w:rPr>
            </w:pP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8BB997" w14:textId="77777777" w:rsidR="00736048" w:rsidRPr="00505F95" w:rsidRDefault="00736048" w:rsidP="00B52264">
            <w:pPr>
              <w:adjustRightInd w:val="0"/>
              <w:rPr>
                <w:rFonts w:ascii="Times New Roman" w:hAnsi="Times New Roman" w:cs="Times New Roman"/>
                <w:b/>
                <w:sz w:val="24"/>
                <w:szCs w:val="24"/>
                <w:lang w:eastAsia="fr-FR"/>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5BB517" w14:textId="77777777" w:rsidR="00736048" w:rsidRPr="00505F95" w:rsidRDefault="00736048" w:rsidP="00B52264">
            <w:pPr>
              <w:adjustRightInd w:val="0"/>
              <w:rPr>
                <w:rFonts w:ascii="Times New Roman" w:hAnsi="Times New Roman" w:cs="Times New Roman"/>
                <w:b/>
                <w:bCs/>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A3F0806"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08CB26B0"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476748AD"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1000</w:t>
            </w:r>
          </w:p>
        </w:tc>
        <w:tc>
          <w:tcPr>
            <w:tcW w:w="6663" w:type="dxa"/>
            <w:gridSpan w:val="2"/>
            <w:tcBorders>
              <w:top w:val="single" w:sz="4" w:space="0" w:color="000000"/>
              <w:left w:val="single" w:sz="4" w:space="0" w:color="000000"/>
              <w:bottom w:val="single" w:sz="4" w:space="0" w:color="000000"/>
              <w:right w:val="single" w:sz="4" w:space="0" w:color="000000"/>
            </w:tcBorders>
          </w:tcPr>
          <w:p w14:paraId="605BEF96"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LOT 1000 : VRD</w:t>
            </w:r>
          </w:p>
          <w:p w14:paraId="4203260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la fourniture et la pose des aménagements extérieurs suivant les prescriptions du CCTP.</w:t>
            </w:r>
          </w:p>
          <w:p w14:paraId="0DD7DBC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comprend :</w:t>
            </w:r>
          </w:p>
          <w:p w14:paraId="2D162779"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caniveaux avec dalettes au droit des entrées</w:t>
            </w:r>
          </w:p>
          <w:p w14:paraId="45F514D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dallage aux allantoïdes du bâtiment</w:t>
            </w:r>
          </w:p>
          <w:p w14:paraId="662C50D1" w14:textId="77777777" w:rsidR="00736048" w:rsidRPr="00505F95" w:rsidRDefault="00736048" w:rsidP="00B52264">
            <w:pPr>
              <w:adjustRightInd w:val="0"/>
              <w:rPr>
                <w:rFonts w:ascii="Times New Roman" w:hAnsi="Times New Roman" w:cs="Times New Roman"/>
                <w:b/>
                <w:sz w:val="24"/>
                <w:szCs w:val="24"/>
                <w:lang w:eastAsia="fr-FR"/>
              </w:rPr>
            </w:pPr>
          </w:p>
        </w:tc>
        <w:tc>
          <w:tcPr>
            <w:tcW w:w="708" w:type="dxa"/>
            <w:gridSpan w:val="2"/>
            <w:tcBorders>
              <w:top w:val="single" w:sz="4" w:space="0" w:color="000000"/>
              <w:left w:val="single" w:sz="4" w:space="0" w:color="000000"/>
              <w:bottom w:val="single" w:sz="4" w:space="0" w:color="000000"/>
              <w:right w:val="single" w:sz="4" w:space="0" w:color="000000"/>
            </w:tcBorders>
          </w:tcPr>
          <w:p w14:paraId="4D255949" w14:textId="77777777" w:rsidR="00736048" w:rsidRPr="00505F95" w:rsidRDefault="00736048" w:rsidP="00B52264">
            <w:pPr>
              <w:adjustRightInd w:val="0"/>
              <w:rPr>
                <w:rFonts w:ascii="Times New Roman" w:hAnsi="Times New Roman" w:cs="Times New Roman"/>
                <w:b/>
                <w:bCs/>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tcPr>
          <w:p w14:paraId="2CDF2CEC"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19555671"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7497F651"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1001</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04D16D1A"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 xml:space="preserve">Construction des caniveaux de 20x40 y/c dallettes : </w:t>
            </w:r>
          </w:p>
          <w:p w14:paraId="715332AB"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Ce prix couvre la construction des caniveaux en béton armé ou en maçonnerie devant recevoir dallettes de 2 m au-dessus ou non. Il comprend : </w:t>
            </w:r>
          </w:p>
          <w:p w14:paraId="1FCBBB1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lastRenderedPageBreak/>
              <w:t>- L'excavation</w:t>
            </w:r>
          </w:p>
          <w:p w14:paraId="65D61E1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dressement des parois</w:t>
            </w:r>
          </w:p>
          <w:p w14:paraId="624CB73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nivellement du fond de fouille et le compactage</w:t>
            </w:r>
          </w:p>
          <w:p w14:paraId="341E6E1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étaiements et les blindages éventuels</w:t>
            </w:r>
          </w:p>
          <w:p w14:paraId="0E71198F"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pompage des eaux envahissantes</w:t>
            </w:r>
          </w:p>
          <w:p w14:paraId="23EE29D7"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remblaiement des tranchées par couches de 20 cm maximum compactés à 95 % de l'O.P.M.</w:t>
            </w:r>
          </w:p>
          <w:p w14:paraId="02C7DB00"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transport des matériaux excédentaires ou impropres à la réutilisation en remblais en décharge</w:t>
            </w:r>
          </w:p>
          <w:p w14:paraId="482943D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La fourniture, le transport et la mise en œuvre des matériaux pour un béton dosé à 350 kg de ciment</w:t>
            </w:r>
          </w:p>
          <w:p w14:paraId="721BD1AA"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coffrages et les armatures</w:t>
            </w:r>
          </w:p>
          <w:p w14:paraId="304759B3"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Les enduits intérieurs</w:t>
            </w:r>
          </w:p>
          <w:p w14:paraId="3C48F415"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béton de propreté.</w:t>
            </w:r>
          </w:p>
          <w:p w14:paraId="55C88B1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xml:space="preserve">- Le réglage des pentes </w:t>
            </w:r>
          </w:p>
          <w:p w14:paraId="098DCE4D"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Remblaiement des tranchées après réalisation des ouvrages enterrés par couche de 20 cm maximum compactés à 95 % de l'O.P.M.et toutes sujétions</w:t>
            </w:r>
          </w:p>
          <w:p w14:paraId="20300FA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s'applique au mètre linéaire de caniveau construit pour des sections mouillées intérieures (largeurs x hauteurs) et les épaisseurs de radier et piédroits :</w:t>
            </w:r>
          </w:p>
          <w:p w14:paraId="6ED45B0B"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linéaire :…………………………………………</w:t>
            </w:r>
          </w:p>
        </w:tc>
        <w:tc>
          <w:tcPr>
            <w:tcW w:w="708" w:type="dxa"/>
            <w:gridSpan w:val="2"/>
            <w:tcBorders>
              <w:top w:val="single" w:sz="4" w:space="0" w:color="000000"/>
              <w:left w:val="single" w:sz="4" w:space="0" w:color="000000"/>
              <w:bottom w:val="single" w:sz="4" w:space="0" w:color="000000"/>
              <w:right w:val="single" w:sz="4" w:space="0" w:color="000000"/>
            </w:tcBorders>
          </w:tcPr>
          <w:p w14:paraId="63B5A0BE" w14:textId="77777777" w:rsidR="00736048" w:rsidRPr="00505F95" w:rsidRDefault="00736048" w:rsidP="00B52264">
            <w:pPr>
              <w:adjustRightInd w:val="0"/>
              <w:rPr>
                <w:rFonts w:ascii="Times New Roman" w:hAnsi="Times New Roman" w:cs="Times New Roman"/>
                <w:b/>
                <w:bCs/>
                <w:sz w:val="24"/>
                <w:szCs w:val="24"/>
                <w:lang w:eastAsia="fr-FR"/>
              </w:rPr>
            </w:pPr>
          </w:p>
          <w:p w14:paraId="49E47AA8" w14:textId="77777777" w:rsidR="00736048" w:rsidRPr="00505F95" w:rsidRDefault="00736048" w:rsidP="00B52264">
            <w:pPr>
              <w:adjustRightInd w:val="0"/>
              <w:rPr>
                <w:rFonts w:ascii="Times New Roman" w:hAnsi="Times New Roman" w:cs="Times New Roman"/>
                <w:b/>
                <w:bCs/>
                <w:sz w:val="24"/>
                <w:szCs w:val="24"/>
                <w:lang w:eastAsia="fr-FR"/>
              </w:rPr>
            </w:pPr>
          </w:p>
          <w:p w14:paraId="5D424C81" w14:textId="77777777" w:rsidR="00736048" w:rsidRPr="00505F95" w:rsidRDefault="00736048" w:rsidP="00B52264">
            <w:pPr>
              <w:adjustRightInd w:val="0"/>
              <w:rPr>
                <w:rFonts w:ascii="Times New Roman" w:hAnsi="Times New Roman" w:cs="Times New Roman"/>
                <w:b/>
                <w:bCs/>
                <w:sz w:val="24"/>
                <w:szCs w:val="24"/>
                <w:lang w:eastAsia="fr-FR"/>
              </w:rPr>
            </w:pPr>
          </w:p>
          <w:p w14:paraId="537DEA05" w14:textId="77777777" w:rsidR="00736048" w:rsidRPr="00505F95" w:rsidRDefault="00736048" w:rsidP="00B52264">
            <w:pPr>
              <w:adjustRightInd w:val="0"/>
              <w:rPr>
                <w:rFonts w:ascii="Times New Roman" w:hAnsi="Times New Roman" w:cs="Times New Roman"/>
                <w:b/>
                <w:bCs/>
                <w:sz w:val="24"/>
                <w:szCs w:val="24"/>
                <w:lang w:eastAsia="fr-FR"/>
              </w:rPr>
            </w:pPr>
          </w:p>
          <w:p w14:paraId="2087B702" w14:textId="77777777" w:rsidR="00736048" w:rsidRPr="00505F95" w:rsidRDefault="00736048" w:rsidP="00B52264">
            <w:pPr>
              <w:adjustRightInd w:val="0"/>
              <w:rPr>
                <w:rFonts w:ascii="Times New Roman" w:hAnsi="Times New Roman" w:cs="Times New Roman"/>
                <w:b/>
                <w:bCs/>
                <w:sz w:val="24"/>
                <w:szCs w:val="24"/>
                <w:lang w:eastAsia="fr-FR"/>
              </w:rPr>
            </w:pPr>
          </w:p>
          <w:p w14:paraId="11847E81" w14:textId="77777777" w:rsidR="00736048" w:rsidRPr="00505F95" w:rsidRDefault="00736048" w:rsidP="00B52264">
            <w:pPr>
              <w:adjustRightInd w:val="0"/>
              <w:rPr>
                <w:rFonts w:ascii="Times New Roman" w:hAnsi="Times New Roman" w:cs="Times New Roman"/>
                <w:b/>
                <w:bCs/>
                <w:sz w:val="24"/>
                <w:szCs w:val="24"/>
                <w:lang w:eastAsia="fr-FR"/>
              </w:rPr>
            </w:pPr>
          </w:p>
          <w:p w14:paraId="22F5C5E0" w14:textId="77777777" w:rsidR="00736048" w:rsidRPr="00505F95" w:rsidRDefault="00736048" w:rsidP="00B52264">
            <w:pPr>
              <w:adjustRightInd w:val="0"/>
              <w:rPr>
                <w:rFonts w:ascii="Times New Roman" w:hAnsi="Times New Roman" w:cs="Times New Roman"/>
                <w:b/>
                <w:bCs/>
                <w:sz w:val="24"/>
                <w:szCs w:val="24"/>
                <w:lang w:eastAsia="fr-FR"/>
              </w:rPr>
            </w:pPr>
          </w:p>
          <w:p w14:paraId="49B4DFE4" w14:textId="77777777" w:rsidR="00736048" w:rsidRPr="00505F95" w:rsidRDefault="00736048" w:rsidP="00B52264">
            <w:pPr>
              <w:adjustRightInd w:val="0"/>
              <w:rPr>
                <w:rFonts w:ascii="Times New Roman" w:hAnsi="Times New Roman" w:cs="Times New Roman"/>
                <w:b/>
                <w:bCs/>
                <w:sz w:val="24"/>
                <w:szCs w:val="24"/>
                <w:lang w:eastAsia="fr-FR"/>
              </w:rPr>
            </w:pPr>
          </w:p>
          <w:p w14:paraId="3AFE0C8A" w14:textId="77777777" w:rsidR="00736048" w:rsidRPr="00505F95" w:rsidRDefault="00736048" w:rsidP="00B52264">
            <w:pPr>
              <w:adjustRightInd w:val="0"/>
              <w:rPr>
                <w:rFonts w:ascii="Times New Roman" w:hAnsi="Times New Roman" w:cs="Times New Roman"/>
                <w:b/>
                <w:bCs/>
                <w:sz w:val="24"/>
                <w:szCs w:val="24"/>
                <w:lang w:eastAsia="fr-FR"/>
              </w:rPr>
            </w:pPr>
          </w:p>
          <w:p w14:paraId="3F33D463" w14:textId="77777777" w:rsidR="00736048" w:rsidRPr="00505F95" w:rsidRDefault="00736048" w:rsidP="00B52264">
            <w:pPr>
              <w:adjustRightInd w:val="0"/>
              <w:rPr>
                <w:rFonts w:ascii="Times New Roman" w:hAnsi="Times New Roman" w:cs="Times New Roman"/>
                <w:b/>
                <w:bCs/>
                <w:sz w:val="24"/>
                <w:szCs w:val="24"/>
                <w:lang w:eastAsia="fr-FR"/>
              </w:rPr>
            </w:pPr>
          </w:p>
          <w:p w14:paraId="4267B407" w14:textId="77777777" w:rsidR="00736048" w:rsidRPr="00505F95" w:rsidRDefault="00736048" w:rsidP="00B52264">
            <w:pPr>
              <w:adjustRightInd w:val="0"/>
              <w:rPr>
                <w:rFonts w:ascii="Times New Roman" w:hAnsi="Times New Roman" w:cs="Times New Roman"/>
                <w:b/>
                <w:bCs/>
                <w:sz w:val="24"/>
                <w:szCs w:val="24"/>
                <w:lang w:eastAsia="fr-FR"/>
              </w:rPr>
            </w:pPr>
          </w:p>
          <w:p w14:paraId="1F72571F" w14:textId="77777777" w:rsidR="00736048" w:rsidRPr="00505F95" w:rsidRDefault="00736048" w:rsidP="00B52264">
            <w:pPr>
              <w:adjustRightInd w:val="0"/>
              <w:rPr>
                <w:rFonts w:ascii="Times New Roman" w:hAnsi="Times New Roman" w:cs="Times New Roman"/>
                <w:b/>
                <w:bCs/>
                <w:sz w:val="24"/>
                <w:szCs w:val="24"/>
                <w:lang w:eastAsia="fr-FR"/>
              </w:rPr>
            </w:pPr>
          </w:p>
          <w:p w14:paraId="00850D4B" w14:textId="77777777" w:rsidR="00736048" w:rsidRPr="00505F95" w:rsidRDefault="00736048" w:rsidP="00B52264">
            <w:pPr>
              <w:adjustRightInd w:val="0"/>
              <w:rPr>
                <w:rFonts w:ascii="Times New Roman" w:hAnsi="Times New Roman" w:cs="Times New Roman"/>
                <w:b/>
                <w:bCs/>
                <w:sz w:val="24"/>
                <w:szCs w:val="24"/>
                <w:lang w:eastAsia="fr-FR"/>
              </w:rPr>
            </w:pPr>
          </w:p>
          <w:p w14:paraId="0B5B9F3C" w14:textId="77777777" w:rsidR="00736048" w:rsidRPr="00505F95" w:rsidRDefault="00736048" w:rsidP="00B52264">
            <w:pPr>
              <w:adjustRightInd w:val="0"/>
              <w:rPr>
                <w:rFonts w:ascii="Times New Roman" w:hAnsi="Times New Roman" w:cs="Times New Roman"/>
                <w:b/>
                <w:bCs/>
                <w:sz w:val="24"/>
                <w:szCs w:val="24"/>
                <w:lang w:eastAsia="fr-FR"/>
              </w:rPr>
            </w:pPr>
          </w:p>
          <w:p w14:paraId="54F881FC" w14:textId="77777777" w:rsidR="00736048" w:rsidRPr="00505F95" w:rsidRDefault="00736048" w:rsidP="00B52264">
            <w:pPr>
              <w:adjustRightInd w:val="0"/>
              <w:rPr>
                <w:rFonts w:ascii="Times New Roman" w:hAnsi="Times New Roman" w:cs="Times New Roman"/>
                <w:b/>
                <w:bCs/>
                <w:sz w:val="24"/>
                <w:szCs w:val="24"/>
                <w:lang w:eastAsia="fr-FR"/>
              </w:rPr>
            </w:pPr>
          </w:p>
          <w:p w14:paraId="5C9F86EF" w14:textId="77777777" w:rsidR="00736048" w:rsidRPr="00505F95" w:rsidRDefault="00736048" w:rsidP="00B52264">
            <w:pPr>
              <w:adjustRightInd w:val="0"/>
              <w:rPr>
                <w:rFonts w:ascii="Times New Roman" w:hAnsi="Times New Roman" w:cs="Times New Roman"/>
                <w:b/>
                <w:bCs/>
                <w:sz w:val="24"/>
                <w:szCs w:val="24"/>
                <w:lang w:eastAsia="fr-FR"/>
              </w:rPr>
            </w:pPr>
          </w:p>
          <w:p w14:paraId="6F087402" w14:textId="77777777" w:rsidR="00736048" w:rsidRPr="00505F95" w:rsidRDefault="00736048" w:rsidP="00B52264">
            <w:pPr>
              <w:adjustRightInd w:val="0"/>
              <w:rPr>
                <w:rFonts w:ascii="Times New Roman" w:hAnsi="Times New Roman" w:cs="Times New Roman"/>
                <w:b/>
                <w:bCs/>
                <w:sz w:val="24"/>
                <w:szCs w:val="24"/>
                <w:lang w:eastAsia="fr-FR"/>
              </w:rPr>
            </w:pPr>
          </w:p>
          <w:p w14:paraId="3257743A" w14:textId="77777777" w:rsidR="00736048" w:rsidRPr="00505F95" w:rsidRDefault="00736048" w:rsidP="00B52264">
            <w:pPr>
              <w:adjustRightInd w:val="0"/>
              <w:rPr>
                <w:rFonts w:ascii="Times New Roman" w:hAnsi="Times New Roman" w:cs="Times New Roman"/>
                <w:b/>
                <w:bCs/>
                <w:sz w:val="24"/>
                <w:szCs w:val="24"/>
                <w:lang w:eastAsia="fr-FR"/>
              </w:rPr>
            </w:pPr>
          </w:p>
          <w:p w14:paraId="6012A684" w14:textId="77777777" w:rsidR="00736048" w:rsidRPr="00505F95" w:rsidRDefault="00736048" w:rsidP="00B52264">
            <w:pPr>
              <w:adjustRightInd w:val="0"/>
              <w:rPr>
                <w:rFonts w:ascii="Times New Roman" w:hAnsi="Times New Roman" w:cs="Times New Roman"/>
                <w:b/>
                <w:bCs/>
                <w:sz w:val="24"/>
                <w:szCs w:val="24"/>
                <w:lang w:eastAsia="fr-FR"/>
              </w:rPr>
            </w:pPr>
          </w:p>
          <w:p w14:paraId="468B00CD" w14:textId="77777777" w:rsidR="00736048" w:rsidRPr="00505F95" w:rsidRDefault="00736048" w:rsidP="00B52264">
            <w:pPr>
              <w:adjustRightInd w:val="0"/>
              <w:rPr>
                <w:rFonts w:ascii="Times New Roman" w:hAnsi="Times New Roman" w:cs="Times New Roman"/>
                <w:b/>
                <w:bCs/>
                <w:sz w:val="24"/>
                <w:szCs w:val="24"/>
                <w:lang w:eastAsia="fr-FR"/>
              </w:rPr>
            </w:pPr>
          </w:p>
          <w:p w14:paraId="5DAA930F" w14:textId="77777777" w:rsidR="00736048" w:rsidRPr="00505F95" w:rsidRDefault="00736048" w:rsidP="00B52264">
            <w:pPr>
              <w:adjustRightInd w:val="0"/>
              <w:rPr>
                <w:rFonts w:ascii="Times New Roman" w:hAnsi="Times New Roman" w:cs="Times New Roman"/>
                <w:b/>
                <w:bCs/>
                <w:sz w:val="24"/>
                <w:szCs w:val="24"/>
                <w:lang w:eastAsia="fr-FR"/>
              </w:rPr>
            </w:pPr>
          </w:p>
          <w:p w14:paraId="73D89770" w14:textId="77777777" w:rsidR="00736048" w:rsidRPr="00505F95" w:rsidRDefault="00736048" w:rsidP="00B52264">
            <w:pPr>
              <w:adjustRightInd w:val="0"/>
              <w:rPr>
                <w:rFonts w:ascii="Times New Roman" w:hAnsi="Times New Roman" w:cs="Times New Roman"/>
                <w:b/>
                <w:bCs/>
                <w:sz w:val="24"/>
                <w:szCs w:val="24"/>
                <w:lang w:eastAsia="fr-FR"/>
              </w:rPr>
            </w:pPr>
          </w:p>
          <w:p w14:paraId="5736A098" w14:textId="77777777" w:rsidR="00736048" w:rsidRPr="00505F95" w:rsidRDefault="00736048" w:rsidP="00B52264">
            <w:pPr>
              <w:adjustRightInd w:val="0"/>
              <w:rPr>
                <w:rFonts w:ascii="Times New Roman" w:hAnsi="Times New Roman" w:cs="Times New Roman"/>
                <w:b/>
                <w:bCs/>
                <w:sz w:val="24"/>
                <w:szCs w:val="24"/>
                <w:lang w:eastAsia="fr-FR"/>
              </w:rPr>
            </w:pPr>
          </w:p>
          <w:p w14:paraId="65BBB943" w14:textId="77777777" w:rsidR="00736048" w:rsidRPr="00505F95" w:rsidRDefault="00736048" w:rsidP="00B52264">
            <w:pPr>
              <w:adjustRightInd w:val="0"/>
              <w:rPr>
                <w:rFonts w:ascii="Times New Roman" w:hAnsi="Times New Roman" w:cs="Times New Roman"/>
                <w:b/>
                <w:bCs/>
                <w:sz w:val="24"/>
                <w:szCs w:val="24"/>
                <w:lang w:eastAsia="fr-FR"/>
              </w:rPr>
            </w:pPr>
          </w:p>
          <w:p w14:paraId="6DBF3B92" w14:textId="77777777" w:rsidR="00736048" w:rsidRPr="00505F95" w:rsidRDefault="00736048" w:rsidP="00B52264">
            <w:pPr>
              <w:adjustRightInd w:val="0"/>
              <w:rPr>
                <w:rFonts w:ascii="Times New Roman" w:hAnsi="Times New Roman" w:cs="Times New Roman"/>
                <w:b/>
                <w:bCs/>
                <w:sz w:val="24"/>
                <w:szCs w:val="24"/>
                <w:lang w:eastAsia="fr-FR"/>
              </w:rPr>
            </w:pPr>
          </w:p>
          <w:p w14:paraId="5C5D3005"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ml</w:t>
            </w:r>
          </w:p>
        </w:tc>
        <w:tc>
          <w:tcPr>
            <w:tcW w:w="1843" w:type="dxa"/>
            <w:tcBorders>
              <w:top w:val="single" w:sz="4" w:space="0" w:color="000000"/>
              <w:left w:val="single" w:sz="4" w:space="0" w:color="000000"/>
              <w:bottom w:val="single" w:sz="4" w:space="0" w:color="000000"/>
              <w:right w:val="single" w:sz="4" w:space="0" w:color="000000"/>
            </w:tcBorders>
          </w:tcPr>
          <w:p w14:paraId="7E0823E0" w14:textId="77777777" w:rsidR="00736048" w:rsidRPr="00505F95" w:rsidRDefault="00736048" w:rsidP="00B52264">
            <w:pPr>
              <w:adjustRightInd w:val="0"/>
              <w:rPr>
                <w:rFonts w:ascii="Times New Roman" w:hAnsi="Times New Roman" w:cs="Times New Roman"/>
                <w:b/>
                <w:bCs/>
                <w:sz w:val="24"/>
                <w:szCs w:val="24"/>
                <w:lang w:eastAsia="fr-FR"/>
              </w:rPr>
            </w:pPr>
          </w:p>
        </w:tc>
      </w:tr>
      <w:tr w:rsidR="00736048" w:rsidRPr="00505F95" w14:paraId="3404CBA0" w14:textId="77777777" w:rsidTr="00736048">
        <w:tc>
          <w:tcPr>
            <w:tcW w:w="850" w:type="dxa"/>
            <w:tcBorders>
              <w:top w:val="single" w:sz="4" w:space="0" w:color="000000"/>
              <w:left w:val="single" w:sz="4" w:space="0" w:color="000000"/>
              <w:bottom w:val="single" w:sz="4" w:space="0" w:color="000000"/>
              <w:right w:val="single" w:sz="4" w:space="0" w:color="000000"/>
            </w:tcBorders>
            <w:hideMark/>
          </w:tcPr>
          <w:p w14:paraId="79E1EF82" w14:textId="77777777" w:rsidR="00736048" w:rsidRPr="00505F95" w:rsidRDefault="00736048" w:rsidP="00B52264">
            <w:pPr>
              <w:adjustRightInd w:val="0"/>
              <w:rPr>
                <w:rFonts w:ascii="Times New Roman" w:hAnsi="Times New Roman" w:cs="Times New Roman"/>
                <w:b/>
                <w:bCs/>
                <w:sz w:val="24"/>
                <w:szCs w:val="24"/>
                <w:lang w:eastAsia="fr-FR"/>
              </w:rPr>
            </w:pPr>
            <w:r w:rsidRPr="00505F95">
              <w:rPr>
                <w:rFonts w:ascii="Times New Roman" w:hAnsi="Times New Roman" w:cs="Times New Roman"/>
                <w:b/>
                <w:bCs/>
                <w:sz w:val="24"/>
                <w:szCs w:val="24"/>
                <w:lang w:eastAsia="fr-FR"/>
              </w:rPr>
              <w:t>1002</w:t>
            </w:r>
          </w:p>
        </w:tc>
        <w:tc>
          <w:tcPr>
            <w:tcW w:w="6663" w:type="dxa"/>
            <w:gridSpan w:val="2"/>
            <w:tcBorders>
              <w:top w:val="single" w:sz="4" w:space="0" w:color="000000"/>
              <w:left w:val="single" w:sz="4" w:space="0" w:color="000000"/>
              <w:bottom w:val="single" w:sz="4" w:space="0" w:color="000000"/>
              <w:right w:val="single" w:sz="4" w:space="0" w:color="000000"/>
            </w:tcBorders>
            <w:hideMark/>
          </w:tcPr>
          <w:p w14:paraId="6BAE52D9"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Dallage extérieure autour du bâtiment sur une largeur de 0.7 à 1 mètre</w:t>
            </w:r>
          </w:p>
          <w:p w14:paraId="19AD3C28"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rémunère le dallage en béton armé dosé à 350 kg/m</w:t>
            </w:r>
            <w:r w:rsidRPr="00505F95">
              <w:rPr>
                <w:rFonts w:ascii="Times New Roman" w:hAnsi="Times New Roman" w:cs="Times New Roman"/>
                <w:sz w:val="24"/>
                <w:szCs w:val="24"/>
                <w:vertAlign w:val="superscript"/>
                <w:lang w:eastAsia="fr-FR"/>
              </w:rPr>
              <w:t>3</w:t>
            </w:r>
          </w:p>
          <w:p w14:paraId="25E97E9C"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Il comprend :</w:t>
            </w:r>
          </w:p>
          <w:p w14:paraId="09AAE35E"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nivellement et compactage des fonds de forme</w:t>
            </w:r>
          </w:p>
          <w:p w14:paraId="7BE14591"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 Le béton armé dosé à 350 Kg/m3 de 10 cm d’épaisseur pour dallage, y compris treillis soudé. Compris joints et toutes suggestions de mise en œuvre ;</w:t>
            </w:r>
          </w:p>
          <w:p w14:paraId="0C36C344"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Le recouvrement du dallage par une chape dressée et bouchardée.</w:t>
            </w:r>
          </w:p>
          <w:p w14:paraId="2BEDB749" w14:textId="77777777" w:rsidR="00736048" w:rsidRPr="00505F95" w:rsidRDefault="00736048" w:rsidP="00B52264">
            <w:pPr>
              <w:adjustRightInd w:val="0"/>
              <w:rPr>
                <w:rFonts w:ascii="Times New Roman" w:hAnsi="Times New Roman" w:cs="Times New Roman"/>
                <w:sz w:val="24"/>
                <w:szCs w:val="24"/>
                <w:lang w:eastAsia="fr-FR"/>
              </w:rPr>
            </w:pPr>
            <w:r w:rsidRPr="00505F95">
              <w:rPr>
                <w:rFonts w:ascii="Times New Roman" w:hAnsi="Times New Roman" w:cs="Times New Roman"/>
                <w:sz w:val="24"/>
                <w:szCs w:val="24"/>
                <w:lang w:eastAsia="fr-FR"/>
              </w:rPr>
              <w:t>Ce prix s'applique au mètre carré et comprend toutes suggestions</w:t>
            </w:r>
          </w:p>
          <w:p w14:paraId="599D2C1B"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Le mètre carré……………………………………………</w:t>
            </w:r>
          </w:p>
        </w:tc>
        <w:tc>
          <w:tcPr>
            <w:tcW w:w="708" w:type="dxa"/>
            <w:gridSpan w:val="2"/>
            <w:tcBorders>
              <w:top w:val="single" w:sz="4" w:space="0" w:color="000000"/>
              <w:left w:val="single" w:sz="4" w:space="0" w:color="000000"/>
              <w:bottom w:val="single" w:sz="4" w:space="0" w:color="000000"/>
              <w:right w:val="single" w:sz="4" w:space="0" w:color="000000"/>
            </w:tcBorders>
          </w:tcPr>
          <w:p w14:paraId="7DB1F7AC" w14:textId="77777777" w:rsidR="00736048" w:rsidRPr="00505F95" w:rsidRDefault="00736048" w:rsidP="00B52264">
            <w:pPr>
              <w:adjustRightInd w:val="0"/>
              <w:rPr>
                <w:rFonts w:ascii="Times New Roman" w:hAnsi="Times New Roman" w:cs="Times New Roman"/>
                <w:sz w:val="24"/>
                <w:szCs w:val="24"/>
                <w:lang w:eastAsia="fr-FR"/>
              </w:rPr>
            </w:pPr>
          </w:p>
          <w:p w14:paraId="2F7788F5" w14:textId="77777777" w:rsidR="00736048" w:rsidRPr="00505F95" w:rsidRDefault="00736048" w:rsidP="00B52264">
            <w:pPr>
              <w:adjustRightInd w:val="0"/>
              <w:rPr>
                <w:rFonts w:ascii="Times New Roman" w:hAnsi="Times New Roman" w:cs="Times New Roman"/>
                <w:sz w:val="24"/>
                <w:szCs w:val="24"/>
                <w:lang w:eastAsia="fr-FR"/>
              </w:rPr>
            </w:pPr>
          </w:p>
          <w:p w14:paraId="17CDE211" w14:textId="77777777" w:rsidR="00736048" w:rsidRPr="00505F95" w:rsidRDefault="00736048" w:rsidP="00B52264">
            <w:pPr>
              <w:adjustRightInd w:val="0"/>
              <w:rPr>
                <w:rFonts w:ascii="Times New Roman" w:hAnsi="Times New Roman" w:cs="Times New Roman"/>
                <w:sz w:val="24"/>
                <w:szCs w:val="24"/>
                <w:lang w:eastAsia="fr-FR"/>
              </w:rPr>
            </w:pPr>
          </w:p>
          <w:p w14:paraId="50666F74" w14:textId="77777777" w:rsidR="00736048" w:rsidRPr="00505F95" w:rsidRDefault="00736048" w:rsidP="00B52264">
            <w:pPr>
              <w:adjustRightInd w:val="0"/>
              <w:rPr>
                <w:rFonts w:ascii="Times New Roman" w:hAnsi="Times New Roman" w:cs="Times New Roman"/>
                <w:sz w:val="24"/>
                <w:szCs w:val="24"/>
                <w:lang w:eastAsia="fr-FR"/>
              </w:rPr>
            </w:pPr>
          </w:p>
          <w:p w14:paraId="04CEA7B6" w14:textId="77777777" w:rsidR="00736048" w:rsidRPr="00505F95" w:rsidRDefault="00736048" w:rsidP="00B52264">
            <w:pPr>
              <w:adjustRightInd w:val="0"/>
              <w:rPr>
                <w:rFonts w:ascii="Times New Roman" w:hAnsi="Times New Roman" w:cs="Times New Roman"/>
                <w:sz w:val="24"/>
                <w:szCs w:val="24"/>
                <w:lang w:eastAsia="fr-FR"/>
              </w:rPr>
            </w:pPr>
          </w:p>
          <w:p w14:paraId="07049A2F" w14:textId="77777777" w:rsidR="00736048" w:rsidRPr="00505F95" w:rsidRDefault="00736048" w:rsidP="00B52264">
            <w:pPr>
              <w:adjustRightInd w:val="0"/>
              <w:rPr>
                <w:rFonts w:ascii="Times New Roman" w:hAnsi="Times New Roman" w:cs="Times New Roman"/>
                <w:sz w:val="24"/>
                <w:szCs w:val="24"/>
                <w:lang w:eastAsia="fr-FR"/>
              </w:rPr>
            </w:pPr>
          </w:p>
          <w:p w14:paraId="569B9EDE" w14:textId="77777777" w:rsidR="00736048" w:rsidRPr="00505F95" w:rsidRDefault="00736048" w:rsidP="00B52264">
            <w:pPr>
              <w:adjustRightInd w:val="0"/>
              <w:rPr>
                <w:rFonts w:ascii="Times New Roman" w:hAnsi="Times New Roman" w:cs="Times New Roman"/>
                <w:sz w:val="24"/>
                <w:szCs w:val="24"/>
                <w:lang w:eastAsia="fr-FR"/>
              </w:rPr>
            </w:pPr>
          </w:p>
          <w:p w14:paraId="2B2A816B" w14:textId="77777777" w:rsidR="00736048" w:rsidRPr="00505F95" w:rsidRDefault="00736048" w:rsidP="00B52264">
            <w:pPr>
              <w:adjustRightInd w:val="0"/>
              <w:rPr>
                <w:rFonts w:ascii="Times New Roman" w:hAnsi="Times New Roman" w:cs="Times New Roman"/>
                <w:sz w:val="24"/>
                <w:szCs w:val="24"/>
                <w:lang w:eastAsia="fr-FR"/>
              </w:rPr>
            </w:pPr>
          </w:p>
          <w:p w14:paraId="18B3A663" w14:textId="77777777" w:rsidR="00736048" w:rsidRPr="00505F95" w:rsidRDefault="00736048" w:rsidP="00B52264">
            <w:pPr>
              <w:adjustRightInd w:val="0"/>
              <w:rPr>
                <w:rFonts w:ascii="Times New Roman" w:hAnsi="Times New Roman" w:cs="Times New Roman"/>
                <w:sz w:val="24"/>
                <w:szCs w:val="24"/>
                <w:lang w:eastAsia="fr-FR"/>
              </w:rPr>
            </w:pPr>
          </w:p>
          <w:p w14:paraId="3F02E680" w14:textId="77777777" w:rsidR="00736048" w:rsidRPr="00505F95" w:rsidRDefault="00736048" w:rsidP="00B52264">
            <w:pPr>
              <w:adjustRightInd w:val="0"/>
              <w:rPr>
                <w:rFonts w:ascii="Times New Roman" w:hAnsi="Times New Roman" w:cs="Times New Roman"/>
                <w:b/>
                <w:sz w:val="24"/>
                <w:szCs w:val="24"/>
                <w:lang w:eastAsia="fr-FR"/>
              </w:rPr>
            </w:pPr>
          </w:p>
          <w:p w14:paraId="6D51A1BA" w14:textId="77777777" w:rsidR="00736048" w:rsidRPr="00505F95" w:rsidRDefault="00736048" w:rsidP="00B52264">
            <w:pPr>
              <w:adjustRightInd w:val="0"/>
              <w:rPr>
                <w:rFonts w:ascii="Times New Roman" w:hAnsi="Times New Roman" w:cs="Times New Roman"/>
                <w:b/>
                <w:sz w:val="24"/>
                <w:szCs w:val="24"/>
                <w:lang w:eastAsia="fr-FR"/>
              </w:rPr>
            </w:pPr>
          </w:p>
          <w:p w14:paraId="6FB6459E" w14:textId="77777777" w:rsidR="00736048" w:rsidRPr="00505F95" w:rsidRDefault="00736048" w:rsidP="00B52264">
            <w:pPr>
              <w:adjustRightInd w:val="0"/>
              <w:rPr>
                <w:rFonts w:ascii="Times New Roman" w:hAnsi="Times New Roman" w:cs="Times New Roman"/>
                <w:b/>
                <w:sz w:val="24"/>
                <w:szCs w:val="24"/>
                <w:lang w:eastAsia="fr-FR"/>
              </w:rPr>
            </w:pPr>
          </w:p>
          <w:p w14:paraId="3E99B1B7" w14:textId="77777777" w:rsidR="00736048" w:rsidRPr="00505F95" w:rsidRDefault="00736048" w:rsidP="00B52264">
            <w:pPr>
              <w:adjustRightInd w:val="0"/>
              <w:rPr>
                <w:rFonts w:ascii="Times New Roman" w:hAnsi="Times New Roman" w:cs="Times New Roman"/>
                <w:b/>
                <w:sz w:val="24"/>
                <w:szCs w:val="24"/>
                <w:lang w:eastAsia="fr-FR"/>
              </w:rPr>
            </w:pPr>
          </w:p>
          <w:p w14:paraId="294381F0" w14:textId="77777777" w:rsidR="00736048" w:rsidRPr="00505F95" w:rsidRDefault="00736048" w:rsidP="00B52264">
            <w:pPr>
              <w:adjustRightInd w:val="0"/>
              <w:rPr>
                <w:rFonts w:ascii="Times New Roman" w:hAnsi="Times New Roman" w:cs="Times New Roman"/>
                <w:b/>
                <w:sz w:val="24"/>
                <w:szCs w:val="24"/>
                <w:lang w:eastAsia="fr-FR"/>
              </w:rPr>
            </w:pPr>
            <w:r w:rsidRPr="00505F95">
              <w:rPr>
                <w:rFonts w:ascii="Times New Roman" w:hAnsi="Times New Roman" w:cs="Times New Roman"/>
                <w:b/>
                <w:sz w:val="24"/>
                <w:szCs w:val="24"/>
                <w:lang w:eastAsia="fr-FR"/>
              </w:rPr>
              <w:t>m²</w:t>
            </w:r>
          </w:p>
        </w:tc>
        <w:tc>
          <w:tcPr>
            <w:tcW w:w="1843" w:type="dxa"/>
            <w:tcBorders>
              <w:top w:val="single" w:sz="4" w:space="0" w:color="000000"/>
              <w:left w:val="single" w:sz="4" w:space="0" w:color="000000"/>
              <w:bottom w:val="single" w:sz="4" w:space="0" w:color="000000"/>
              <w:right w:val="single" w:sz="4" w:space="0" w:color="000000"/>
            </w:tcBorders>
          </w:tcPr>
          <w:p w14:paraId="1DDCA078" w14:textId="77777777" w:rsidR="00736048" w:rsidRPr="00505F95" w:rsidRDefault="00736048" w:rsidP="00B52264">
            <w:pPr>
              <w:adjustRightInd w:val="0"/>
              <w:rPr>
                <w:rFonts w:ascii="Times New Roman" w:hAnsi="Times New Roman" w:cs="Times New Roman"/>
                <w:b/>
                <w:bCs/>
                <w:sz w:val="24"/>
                <w:szCs w:val="24"/>
                <w:lang w:eastAsia="fr-FR"/>
              </w:rPr>
            </w:pPr>
          </w:p>
        </w:tc>
      </w:tr>
    </w:tbl>
    <w:p w14:paraId="3A7D9982" w14:textId="77777777" w:rsidR="00736048" w:rsidRDefault="00736048" w:rsidP="00736048">
      <w:pPr>
        <w:rPr>
          <w:rFonts w:ascii="Times New Roman" w:hAnsi="Times New Roman" w:cs="Times New Roman"/>
          <w:b/>
          <w:sz w:val="24"/>
          <w:szCs w:val="24"/>
        </w:rPr>
      </w:pPr>
    </w:p>
    <w:p w14:paraId="20B6D1B3" w14:textId="77777777" w:rsidR="00CD4B80" w:rsidRDefault="00CD4B80" w:rsidP="00274187">
      <w:pPr>
        <w:jc w:val="center"/>
        <w:rPr>
          <w:rFonts w:ascii="Times New Roman" w:hAnsi="Times New Roman" w:cs="Times New Roman"/>
          <w:b/>
          <w:sz w:val="24"/>
          <w:szCs w:val="24"/>
        </w:rPr>
      </w:pPr>
    </w:p>
    <w:p w14:paraId="6C982395" w14:textId="77777777" w:rsidR="00092FBD" w:rsidRPr="004A0568" w:rsidRDefault="00092FBD" w:rsidP="00CD4B80">
      <w:pPr>
        <w:rPr>
          <w:rFonts w:ascii="Times New Roman" w:hAnsi="Times New Roman" w:cs="Times New Roman"/>
          <w:sz w:val="24"/>
          <w:szCs w:val="24"/>
        </w:rPr>
      </w:pPr>
    </w:p>
    <w:p w14:paraId="239A00D8" w14:textId="77777777" w:rsidR="00092FBD" w:rsidRPr="004A0568" w:rsidRDefault="00092FBD"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53112ACA" w14:textId="77777777" w:rsidR="00092FBD" w:rsidRPr="004A0568" w:rsidRDefault="00092FBD" w:rsidP="008F2EED">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54A369C3" w14:textId="77777777" w:rsidR="00092FBD" w:rsidRPr="004A0568" w:rsidRDefault="001B012A" w:rsidP="008F2EED">
      <w:pPr>
        <w:tabs>
          <w:tab w:val="left" w:pos="6662"/>
        </w:tabs>
        <w:ind w:left="-1701"/>
        <w:jc w:val="center"/>
        <w:rPr>
          <w:rFonts w:ascii="Times New Roman" w:hAnsi="Times New Roman" w:cs="Times New Roman"/>
          <w:b/>
          <w:bCs/>
          <w:sz w:val="24"/>
          <w:szCs w:val="24"/>
        </w:rPr>
      </w:pPr>
      <w:r w:rsidRPr="004A0568">
        <w:rPr>
          <w:rFonts w:ascii="Times New Roman" w:hAnsi="Times New Roman" w:cs="Times New Roman"/>
          <w:b/>
          <w:bCs/>
          <w:sz w:val="24"/>
          <w:szCs w:val="24"/>
        </w:rPr>
        <w:t xml:space="preserve">                                                                                   </w:t>
      </w:r>
      <w:r w:rsidR="00092FBD" w:rsidRPr="004A0568">
        <w:rPr>
          <w:rFonts w:ascii="Times New Roman" w:hAnsi="Times New Roman" w:cs="Times New Roman"/>
          <w:b/>
          <w:bCs/>
          <w:sz w:val="24"/>
          <w:szCs w:val="24"/>
        </w:rPr>
        <w:t>LE SOUMISSIONNAIRE</w:t>
      </w:r>
    </w:p>
    <w:p w14:paraId="674960D4" w14:textId="77777777" w:rsidR="00AC2F1F" w:rsidRPr="004A0568" w:rsidRDefault="00AC2F1F" w:rsidP="008F2EED">
      <w:pPr>
        <w:pStyle w:val="Corpsdetexte"/>
        <w:ind w:left="0"/>
        <w:rPr>
          <w:rFonts w:ascii="Times New Roman" w:hAnsi="Times New Roman" w:cs="Times New Roman"/>
        </w:rPr>
      </w:pPr>
    </w:p>
    <w:p w14:paraId="0514854D" w14:textId="77777777" w:rsidR="00AC2F1F" w:rsidRPr="004A0568" w:rsidRDefault="00AC2F1F" w:rsidP="008F2EED">
      <w:pPr>
        <w:pStyle w:val="Corpsdetexte"/>
        <w:ind w:left="0"/>
        <w:rPr>
          <w:rFonts w:ascii="Times New Roman" w:hAnsi="Times New Roman" w:cs="Times New Roman"/>
        </w:rPr>
      </w:pPr>
    </w:p>
    <w:p w14:paraId="7F4A9E1B" w14:textId="77777777" w:rsidR="00AC2F1F" w:rsidRPr="004A0568" w:rsidRDefault="00AC2F1F" w:rsidP="008F2EED">
      <w:pPr>
        <w:pStyle w:val="Corpsdetexte"/>
        <w:ind w:left="0"/>
        <w:rPr>
          <w:rFonts w:ascii="Times New Roman" w:hAnsi="Times New Roman" w:cs="Times New Roman"/>
        </w:rPr>
      </w:pPr>
    </w:p>
    <w:p w14:paraId="6CA0686B" w14:textId="77777777" w:rsidR="00AC2F1F" w:rsidRPr="004A0568" w:rsidRDefault="00AC2F1F" w:rsidP="008F2EED">
      <w:pPr>
        <w:pStyle w:val="Corpsdetexte"/>
        <w:ind w:left="0"/>
        <w:rPr>
          <w:rFonts w:ascii="Times New Roman" w:hAnsi="Times New Roman" w:cs="Times New Roman"/>
        </w:rPr>
      </w:pPr>
    </w:p>
    <w:p w14:paraId="60D2BF63" w14:textId="77777777" w:rsidR="00AC2F1F" w:rsidRPr="004A0568" w:rsidRDefault="00AC2F1F" w:rsidP="008F2EED">
      <w:pPr>
        <w:pStyle w:val="Corpsdetexte"/>
        <w:ind w:left="0"/>
        <w:rPr>
          <w:rFonts w:ascii="Times New Roman" w:hAnsi="Times New Roman" w:cs="Times New Roman"/>
        </w:rPr>
      </w:pPr>
    </w:p>
    <w:p w14:paraId="1005362C" w14:textId="77777777" w:rsidR="00AC2F1F" w:rsidRPr="004A0568" w:rsidRDefault="00AC2F1F" w:rsidP="008F2EED">
      <w:pPr>
        <w:pStyle w:val="Corpsdetexte"/>
        <w:ind w:left="0"/>
        <w:rPr>
          <w:rFonts w:ascii="Times New Roman" w:hAnsi="Times New Roman" w:cs="Times New Roman"/>
        </w:rPr>
      </w:pPr>
    </w:p>
    <w:p w14:paraId="32FBFD78" w14:textId="77777777" w:rsidR="00AC2F1F" w:rsidRPr="004A0568" w:rsidRDefault="00AC2F1F" w:rsidP="008F2EED">
      <w:pPr>
        <w:pStyle w:val="Corpsdetexte"/>
        <w:ind w:left="0"/>
        <w:rPr>
          <w:rFonts w:ascii="Times New Roman" w:hAnsi="Times New Roman" w:cs="Times New Roman"/>
        </w:rPr>
      </w:pPr>
    </w:p>
    <w:p w14:paraId="0837A303" w14:textId="77777777" w:rsidR="00AC2F1F" w:rsidRPr="004A0568" w:rsidRDefault="00AC2F1F" w:rsidP="008F2EED">
      <w:pPr>
        <w:pStyle w:val="Corpsdetexte"/>
        <w:ind w:left="0"/>
        <w:rPr>
          <w:rFonts w:ascii="Times New Roman" w:hAnsi="Times New Roman" w:cs="Times New Roman"/>
        </w:rPr>
      </w:pPr>
    </w:p>
    <w:p w14:paraId="59756954" w14:textId="77777777" w:rsidR="00AC2F1F" w:rsidRPr="004A0568" w:rsidRDefault="00AC2F1F" w:rsidP="008F2EED">
      <w:pPr>
        <w:pStyle w:val="Corpsdetexte"/>
        <w:ind w:left="0"/>
        <w:rPr>
          <w:rFonts w:ascii="Times New Roman" w:hAnsi="Times New Roman" w:cs="Times New Roman"/>
        </w:rPr>
      </w:pPr>
    </w:p>
    <w:p w14:paraId="0856A10C" w14:textId="77777777" w:rsidR="00AC2F1F" w:rsidRPr="004A0568" w:rsidRDefault="00AC2F1F" w:rsidP="008F2EED">
      <w:pPr>
        <w:pStyle w:val="Corpsdetexte"/>
        <w:ind w:left="0"/>
        <w:rPr>
          <w:rFonts w:ascii="Times New Roman" w:hAnsi="Times New Roman" w:cs="Times New Roman"/>
        </w:rPr>
      </w:pPr>
    </w:p>
    <w:p w14:paraId="7E6D018D" w14:textId="77777777" w:rsidR="00AC2F1F" w:rsidRPr="004A0568" w:rsidRDefault="00AC2F1F" w:rsidP="008F2EED">
      <w:pPr>
        <w:pStyle w:val="Corpsdetexte"/>
        <w:ind w:left="0"/>
        <w:rPr>
          <w:rFonts w:ascii="Times New Roman" w:hAnsi="Times New Roman" w:cs="Times New Roman"/>
        </w:rPr>
      </w:pPr>
    </w:p>
    <w:p w14:paraId="36E18744" w14:textId="77777777" w:rsidR="00AC2F1F" w:rsidRPr="004A0568" w:rsidRDefault="00AC2F1F" w:rsidP="008F2EED">
      <w:pPr>
        <w:pStyle w:val="Corpsdetexte"/>
        <w:ind w:left="0"/>
        <w:rPr>
          <w:rFonts w:ascii="Times New Roman" w:hAnsi="Times New Roman" w:cs="Times New Roman"/>
        </w:rPr>
      </w:pPr>
    </w:p>
    <w:p w14:paraId="050F1E17" w14:textId="77777777" w:rsidR="00AC2F1F" w:rsidRPr="004A0568" w:rsidRDefault="00AC2F1F" w:rsidP="008F2EED">
      <w:pPr>
        <w:pStyle w:val="Corpsdetexte"/>
        <w:ind w:left="0"/>
        <w:rPr>
          <w:rFonts w:ascii="Times New Roman" w:hAnsi="Times New Roman" w:cs="Times New Roman"/>
        </w:rPr>
      </w:pPr>
    </w:p>
    <w:p w14:paraId="3001F86D" w14:textId="77777777" w:rsidR="00AC2F1F" w:rsidRPr="004A0568" w:rsidRDefault="00AC2F1F" w:rsidP="008F2EED">
      <w:pPr>
        <w:pStyle w:val="Corpsdetexte"/>
        <w:ind w:left="0"/>
        <w:rPr>
          <w:rFonts w:ascii="Times New Roman" w:hAnsi="Times New Roman" w:cs="Times New Roman"/>
        </w:rPr>
      </w:pPr>
    </w:p>
    <w:p w14:paraId="2D8A5434" w14:textId="77777777" w:rsidR="003F1AC2" w:rsidRPr="004A0568" w:rsidRDefault="003F1AC2" w:rsidP="008F2EED">
      <w:pPr>
        <w:pStyle w:val="Corpsdetexte"/>
        <w:ind w:left="0"/>
        <w:rPr>
          <w:rFonts w:ascii="Times New Roman" w:hAnsi="Times New Roman" w:cs="Times New Roman"/>
        </w:rPr>
      </w:pPr>
    </w:p>
    <w:p w14:paraId="0DA39680" w14:textId="77777777" w:rsidR="003F1AC2" w:rsidRPr="004A0568" w:rsidRDefault="003F1AC2" w:rsidP="008F2EED">
      <w:pPr>
        <w:pStyle w:val="Corpsdetexte"/>
        <w:ind w:left="0"/>
        <w:rPr>
          <w:rFonts w:ascii="Times New Roman" w:hAnsi="Times New Roman" w:cs="Times New Roman"/>
        </w:rPr>
      </w:pPr>
    </w:p>
    <w:p w14:paraId="165EAB5E" w14:textId="77777777" w:rsidR="003F1AC2" w:rsidRDefault="003F1AC2" w:rsidP="008F2EED">
      <w:pPr>
        <w:pStyle w:val="Corpsdetexte"/>
        <w:ind w:left="0"/>
        <w:rPr>
          <w:rFonts w:ascii="Times New Roman" w:hAnsi="Times New Roman" w:cs="Times New Roman"/>
        </w:rPr>
      </w:pPr>
    </w:p>
    <w:p w14:paraId="1466610D" w14:textId="77777777" w:rsidR="00736048" w:rsidRDefault="00736048" w:rsidP="008F2EED">
      <w:pPr>
        <w:pStyle w:val="Corpsdetexte"/>
        <w:ind w:left="0"/>
        <w:rPr>
          <w:rFonts w:ascii="Times New Roman" w:hAnsi="Times New Roman" w:cs="Times New Roman"/>
        </w:rPr>
      </w:pPr>
    </w:p>
    <w:p w14:paraId="16D018C5" w14:textId="77777777" w:rsidR="00736048" w:rsidRDefault="00736048" w:rsidP="008F2EED">
      <w:pPr>
        <w:pStyle w:val="Corpsdetexte"/>
        <w:ind w:left="0"/>
        <w:rPr>
          <w:rFonts w:ascii="Times New Roman" w:hAnsi="Times New Roman" w:cs="Times New Roman"/>
        </w:rPr>
      </w:pPr>
    </w:p>
    <w:p w14:paraId="310D03A2" w14:textId="77777777" w:rsidR="00736048" w:rsidRDefault="00736048" w:rsidP="008F2EED">
      <w:pPr>
        <w:pStyle w:val="Corpsdetexte"/>
        <w:ind w:left="0"/>
        <w:rPr>
          <w:rFonts w:ascii="Times New Roman" w:hAnsi="Times New Roman" w:cs="Times New Roman"/>
        </w:rPr>
      </w:pPr>
    </w:p>
    <w:p w14:paraId="56900A70" w14:textId="77777777" w:rsidR="00736048" w:rsidRPr="004A0568" w:rsidRDefault="00736048" w:rsidP="008F2EED">
      <w:pPr>
        <w:pStyle w:val="Corpsdetexte"/>
        <w:ind w:left="0"/>
        <w:rPr>
          <w:rFonts w:ascii="Times New Roman" w:hAnsi="Times New Roman" w:cs="Times New Roman"/>
        </w:rPr>
      </w:pPr>
    </w:p>
    <w:p w14:paraId="7699BBAF" w14:textId="77777777" w:rsidR="003F1AC2" w:rsidRPr="004A0568" w:rsidRDefault="003F1AC2" w:rsidP="008F2EED">
      <w:pPr>
        <w:pStyle w:val="Corpsdetexte"/>
        <w:ind w:left="0"/>
        <w:rPr>
          <w:rFonts w:ascii="Times New Roman" w:hAnsi="Times New Roman" w:cs="Times New Roman"/>
        </w:rPr>
      </w:pPr>
    </w:p>
    <w:p w14:paraId="6AFFAA5B" w14:textId="77777777" w:rsidR="003F1AC2" w:rsidRPr="004A0568" w:rsidRDefault="003F1AC2" w:rsidP="008F2EED">
      <w:pPr>
        <w:pStyle w:val="Corpsdetexte"/>
        <w:ind w:left="0"/>
        <w:rPr>
          <w:rFonts w:ascii="Times New Roman" w:hAnsi="Times New Roman" w:cs="Times New Roman"/>
        </w:rPr>
      </w:pPr>
    </w:p>
    <w:p w14:paraId="7CCAF6E9" w14:textId="77777777" w:rsidR="003F1AC2" w:rsidRPr="004A0568" w:rsidRDefault="003F1AC2" w:rsidP="008F2EED">
      <w:pPr>
        <w:pStyle w:val="Corpsdetexte"/>
        <w:ind w:left="0"/>
        <w:rPr>
          <w:rFonts w:ascii="Times New Roman" w:hAnsi="Times New Roman" w:cs="Times New Roman"/>
        </w:rPr>
      </w:pPr>
    </w:p>
    <w:p w14:paraId="310F9738" w14:textId="77777777" w:rsidR="00C168D2" w:rsidRDefault="00C168D2" w:rsidP="00CD4B80">
      <w:pPr>
        <w:pStyle w:val="Corpsdetexte"/>
        <w:ind w:left="0"/>
        <w:rPr>
          <w:rFonts w:ascii="Times New Roman" w:hAnsi="Times New Roman" w:cs="Times New Roman"/>
        </w:rPr>
      </w:pPr>
    </w:p>
    <w:p w14:paraId="47BE0882" w14:textId="77777777" w:rsidR="00C168D2" w:rsidRDefault="00C168D2" w:rsidP="00CD4B80">
      <w:pPr>
        <w:pStyle w:val="Corpsdetexte"/>
        <w:ind w:left="0"/>
        <w:rPr>
          <w:rFonts w:ascii="Times New Roman" w:hAnsi="Times New Roman" w:cs="Times New Roman"/>
        </w:rPr>
      </w:pPr>
    </w:p>
    <w:p w14:paraId="59ED4DD4" w14:textId="77777777" w:rsidR="00AC2F1F" w:rsidRDefault="00274187" w:rsidP="00CD4B80">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49280" behindDoc="0" locked="0" layoutInCell="1" allowOverlap="1" wp14:anchorId="16C2D01A" wp14:editId="394F2C32">
                <wp:simplePos x="0" y="0"/>
                <wp:positionH relativeFrom="column">
                  <wp:posOffset>526415</wp:posOffset>
                </wp:positionH>
                <wp:positionV relativeFrom="paragraph">
                  <wp:posOffset>876935</wp:posOffset>
                </wp:positionV>
                <wp:extent cx="5151120" cy="1447800"/>
                <wp:effectExtent l="0" t="0" r="11430" b="19050"/>
                <wp:wrapNone/>
                <wp:docPr id="475074014"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2D01A" id="Zone de texte 87" o:spid="_x0000_s1039" type="#_x0000_t202" style="position:absolute;margin-left:41.45pt;margin-top:69.05pt;width:405.6pt;height:114pt;z-index:48764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g5OwIAAIU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" fillcolor="white [3201]" strokeweight=".5pt">
                <v:textbo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v:textbox>
              </v:shape>
            </w:pict>
          </mc:Fallback>
        </mc:AlternateContent>
      </w:r>
    </w:p>
    <w:p w14:paraId="5E8AC9FB" w14:textId="77777777" w:rsidR="00C168D2" w:rsidRPr="00C168D2" w:rsidRDefault="00C168D2" w:rsidP="00C168D2"/>
    <w:p w14:paraId="25D39C8A" w14:textId="77777777" w:rsidR="00C168D2" w:rsidRPr="00C168D2" w:rsidRDefault="00C168D2" w:rsidP="00C168D2"/>
    <w:p w14:paraId="3DE4955C" w14:textId="77777777" w:rsidR="00C168D2" w:rsidRPr="00C168D2" w:rsidRDefault="00C168D2" w:rsidP="00C168D2"/>
    <w:p w14:paraId="6BDDA21D" w14:textId="77777777" w:rsidR="00C168D2" w:rsidRPr="00C168D2" w:rsidRDefault="00C168D2" w:rsidP="00C168D2"/>
    <w:p w14:paraId="334C8C99" w14:textId="77777777" w:rsidR="00C168D2" w:rsidRPr="00C168D2" w:rsidRDefault="00C168D2" w:rsidP="00C168D2"/>
    <w:p w14:paraId="0330AE06" w14:textId="77777777" w:rsidR="00C168D2" w:rsidRPr="00C168D2" w:rsidRDefault="00C168D2" w:rsidP="00C168D2"/>
    <w:p w14:paraId="39893A0A" w14:textId="77777777" w:rsidR="00C168D2" w:rsidRPr="00C168D2" w:rsidRDefault="00C168D2" w:rsidP="00C168D2"/>
    <w:p w14:paraId="52B45749" w14:textId="77777777" w:rsidR="00C168D2" w:rsidRPr="00C168D2" w:rsidRDefault="00C168D2" w:rsidP="00C168D2"/>
    <w:p w14:paraId="76B995A9" w14:textId="77777777" w:rsidR="00C168D2" w:rsidRPr="00C168D2" w:rsidRDefault="00C168D2" w:rsidP="00C168D2"/>
    <w:p w14:paraId="0DBCE778" w14:textId="77777777" w:rsidR="00C168D2" w:rsidRPr="00C168D2" w:rsidRDefault="00C168D2" w:rsidP="00C168D2"/>
    <w:p w14:paraId="1F896DFE" w14:textId="77777777" w:rsidR="00C168D2" w:rsidRPr="00C168D2" w:rsidRDefault="00C168D2" w:rsidP="00C168D2"/>
    <w:p w14:paraId="1441BD04" w14:textId="77777777" w:rsidR="00C168D2" w:rsidRPr="00C168D2" w:rsidRDefault="00C168D2" w:rsidP="00C168D2"/>
    <w:p w14:paraId="5BF1F771" w14:textId="77777777" w:rsidR="00C168D2" w:rsidRPr="00C168D2" w:rsidRDefault="00C168D2" w:rsidP="00C168D2"/>
    <w:p w14:paraId="7F87C22B" w14:textId="77777777" w:rsidR="00C168D2" w:rsidRPr="00C168D2" w:rsidRDefault="00C168D2" w:rsidP="00C168D2"/>
    <w:p w14:paraId="6B7DEA4C" w14:textId="77777777" w:rsidR="00C168D2" w:rsidRPr="00C168D2" w:rsidRDefault="00C168D2" w:rsidP="00C168D2"/>
    <w:p w14:paraId="008CEE97" w14:textId="77777777" w:rsidR="00C168D2" w:rsidRPr="00C168D2" w:rsidRDefault="00C168D2" w:rsidP="00C168D2"/>
    <w:p w14:paraId="425689F5" w14:textId="77777777" w:rsidR="00C168D2" w:rsidRPr="00C168D2" w:rsidRDefault="00C168D2" w:rsidP="00C168D2"/>
    <w:p w14:paraId="068B5DD1" w14:textId="77777777" w:rsidR="00C168D2" w:rsidRPr="00C168D2" w:rsidRDefault="00C168D2" w:rsidP="00C168D2"/>
    <w:p w14:paraId="6FE3F4F2" w14:textId="77777777" w:rsidR="00C168D2" w:rsidRPr="00C168D2" w:rsidRDefault="00C168D2" w:rsidP="00C168D2"/>
    <w:p w14:paraId="7B0B7137" w14:textId="77777777" w:rsidR="00C168D2" w:rsidRPr="00C168D2" w:rsidRDefault="00C168D2" w:rsidP="00C168D2"/>
    <w:p w14:paraId="73FE178C" w14:textId="77777777" w:rsidR="00C168D2" w:rsidRPr="00C168D2" w:rsidRDefault="00C168D2" w:rsidP="00C168D2"/>
    <w:p w14:paraId="54A01B76" w14:textId="77777777" w:rsidR="00C168D2" w:rsidRPr="00C168D2" w:rsidRDefault="00C168D2" w:rsidP="00C168D2"/>
    <w:p w14:paraId="4A0D75AA" w14:textId="77777777" w:rsidR="00C168D2" w:rsidRPr="00C168D2" w:rsidRDefault="00C168D2" w:rsidP="00C168D2"/>
    <w:p w14:paraId="07CC7DD3" w14:textId="77777777" w:rsidR="00C168D2" w:rsidRDefault="00C168D2" w:rsidP="00C168D2">
      <w:pPr>
        <w:rPr>
          <w:rFonts w:ascii="Times New Roman" w:hAnsi="Times New Roman" w:cs="Times New Roman"/>
          <w:sz w:val="24"/>
          <w:szCs w:val="24"/>
        </w:rPr>
      </w:pPr>
    </w:p>
    <w:p w14:paraId="6BEC1E9B" w14:textId="77777777" w:rsidR="00C168D2" w:rsidRPr="00C168D2" w:rsidRDefault="00C168D2" w:rsidP="00C168D2"/>
    <w:p w14:paraId="43982B00" w14:textId="57ED2EC4" w:rsidR="00C168D2" w:rsidRDefault="00C168D2" w:rsidP="00C168D2">
      <w:pPr>
        <w:tabs>
          <w:tab w:val="left" w:pos="1584"/>
        </w:tabs>
        <w:rPr>
          <w:rFonts w:ascii="Times New Roman" w:hAnsi="Times New Roman" w:cs="Times New Roman"/>
          <w:sz w:val="24"/>
          <w:szCs w:val="24"/>
        </w:rPr>
      </w:pPr>
      <w:r>
        <w:rPr>
          <w:rFonts w:ascii="Times New Roman" w:hAnsi="Times New Roman" w:cs="Times New Roman"/>
          <w:sz w:val="24"/>
          <w:szCs w:val="24"/>
        </w:rPr>
        <w:tab/>
      </w:r>
    </w:p>
    <w:p w14:paraId="352C9D9B" w14:textId="77777777" w:rsidR="00C168D2" w:rsidRDefault="00C168D2" w:rsidP="00C168D2">
      <w:pPr>
        <w:tabs>
          <w:tab w:val="left" w:pos="1584"/>
        </w:tabs>
        <w:rPr>
          <w:rFonts w:ascii="Times New Roman" w:hAnsi="Times New Roman" w:cs="Times New Roman"/>
          <w:sz w:val="24"/>
          <w:szCs w:val="24"/>
        </w:rPr>
      </w:pPr>
    </w:p>
    <w:p w14:paraId="25E2234C" w14:textId="77777777" w:rsidR="00C168D2" w:rsidRDefault="00C168D2" w:rsidP="00C168D2">
      <w:pPr>
        <w:tabs>
          <w:tab w:val="left" w:pos="1584"/>
        </w:tabs>
        <w:rPr>
          <w:rFonts w:ascii="Times New Roman" w:hAnsi="Times New Roman" w:cs="Times New Roman"/>
          <w:sz w:val="24"/>
          <w:szCs w:val="24"/>
        </w:rPr>
      </w:pPr>
    </w:p>
    <w:p w14:paraId="57B2BBBD" w14:textId="77777777" w:rsidR="00C168D2" w:rsidRDefault="00C168D2" w:rsidP="00C168D2">
      <w:pPr>
        <w:tabs>
          <w:tab w:val="left" w:pos="1584"/>
        </w:tabs>
        <w:rPr>
          <w:rFonts w:ascii="Times New Roman" w:hAnsi="Times New Roman" w:cs="Times New Roman"/>
          <w:sz w:val="24"/>
          <w:szCs w:val="24"/>
        </w:rPr>
      </w:pPr>
    </w:p>
    <w:p w14:paraId="6AAD4769" w14:textId="77777777" w:rsidR="00C168D2" w:rsidRDefault="00C168D2" w:rsidP="00C168D2">
      <w:pPr>
        <w:tabs>
          <w:tab w:val="left" w:pos="1584"/>
        </w:tabs>
        <w:rPr>
          <w:rFonts w:ascii="Times New Roman" w:hAnsi="Times New Roman" w:cs="Times New Roman"/>
          <w:sz w:val="24"/>
          <w:szCs w:val="24"/>
        </w:rPr>
      </w:pPr>
    </w:p>
    <w:p w14:paraId="5E4F5102" w14:textId="77777777" w:rsidR="00C168D2" w:rsidRDefault="00C168D2" w:rsidP="00C168D2">
      <w:pPr>
        <w:tabs>
          <w:tab w:val="left" w:pos="1584"/>
        </w:tabs>
        <w:rPr>
          <w:rFonts w:ascii="Times New Roman" w:hAnsi="Times New Roman" w:cs="Times New Roman"/>
          <w:sz w:val="24"/>
          <w:szCs w:val="24"/>
        </w:rPr>
      </w:pPr>
    </w:p>
    <w:p w14:paraId="6C1CB94B" w14:textId="77777777" w:rsidR="00C168D2" w:rsidRDefault="00C168D2" w:rsidP="00C168D2">
      <w:pPr>
        <w:tabs>
          <w:tab w:val="left" w:pos="1584"/>
        </w:tabs>
        <w:rPr>
          <w:rFonts w:ascii="Times New Roman" w:hAnsi="Times New Roman" w:cs="Times New Roman"/>
          <w:sz w:val="24"/>
          <w:szCs w:val="24"/>
        </w:rPr>
      </w:pPr>
    </w:p>
    <w:p w14:paraId="29B4FC2E" w14:textId="77777777" w:rsidR="00C168D2" w:rsidRDefault="00C168D2" w:rsidP="00C168D2">
      <w:pPr>
        <w:tabs>
          <w:tab w:val="left" w:pos="1584"/>
        </w:tabs>
        <w:rPr>
          <w:rFonts w:ascii="Times New Roman" w:hAnsi="Times New Roman" w:cs="Times New Roman"/>
          <w:sz w:val="24"/>
          <w:szCs w:val="24"/>
        </w:rPr>
      </w:pPr>
    </w:p>
    <w:p w14:paraId="40DE7270" w14:textId="77777777" w:rsidR="00C168D2" w:rsidRDefault="00C168D2" w:rsidP="00C168D2">
      <w:pPr>
        <w:tabs>
          <w:tab w:val="left" w:pos="1584"/>
        </w:tabs>
        <w:rPr>
          <w:rFonts w:ascii="Times New Roman" w:hAnsi="Times New Roman" w:cs="Times New Roman"/>
          <w:sz w:val="24"/>
          <w:szCs w:val="24"/>
        </w:rPr>
      </w:pPr>
    </w:p>
    <w:p w14:paraId="1174CC36" w14:textId="77777777" w:rsidR="00C168D2" w:rsidRDefault="00C168D2" w:rsidP="00C168D2">
      <w:pPr>
        <w:tabs>
          <w:tab w:val="left" w:pos="1584"/>
        </w:tabs>
        <w:rPr>
          <w:rFonts w:ascii="Times New Roman" w:hAnsi="Times New Roman" w:cs="Times New Roman"/>
          <w:sz w:val="24"/>
          <w:szCs w:val="24"/>
        </w:rPr>
      </w:pPr>
    </w:p>
    <w:p w14:paraId="2A6C7CC4" w14:textId="77777777" w:rsidR="00C168D2" w:rsidRDefault="00C168D2" w:rsidP="00C168D2">
      <w:pPr>
        <w:tabs>
          <w:tab w:val="left" w:pos="1584"/>
        </w:tabs>
        <w:rPr>
          <w:rFonts w:ascii="Times New Roman" w:hAnsi="Times New Roman" w:cs="Times New Roman"/>
          <w:sz w:val="24"/>
          <w:szCs w:val="24"/>
        </w:rPr>
      </w:pPr>
    </w:p>
    <w:p w14:paraId="2378A383" w14:textId="77777777" w:rsidR="00C168D2" w:rsidRDefault="00C168D2" w:rsidP="00C168D2">
      <w:pPr>
        <w:tabs>
          <w:tab w:val="left" w:pos="1584"/>
        </w:tabs>
        <w:rPr>
          <w:rFonts w:ascii="Times New Roman" w:hAnsi="Times New Roman" w:cs="Times New Roman"/>
          <w:sz w:val="24"/>
          <w:szCs w:val="24"/>
        </w:rPr>
      </w:pPr>
    </w:p>
    <w:p w14:paraId="1ED54771" w14:textId="77777777" w:rsidR="00736048" w:rsidRDefault="00736048" w:rsidP="00C168D2">
      <w:pPr>
        <w:tabs>
          <w:tab w:val="left" w:pos="1584"/>
        </w:tabs>
        <w:rPr>
          <w:rFonts w:ascii="Times New Roman" w:hAnsi="Times New Roman" w:cs="Times New Roman"/>
          <w:sz w:val="24"/>
          <w:szCs w:val="24"/>
        </w:rPr>
      </w:pPr>
    </w:p>
    <w:p w14:paraId="02237F70" w14:textId="77777777" w:rsidR="00736048" w:rsidRDefault="00736048" w:rsidP="00C168D2">
      <w:pPr>
        <w:tabs>
          <w:tab w:val="left" w:pos="1584"/>
        </w:tabs>
        <w:rPr>
          <w:rFonts w:ascii="Times New Roman" w:hAnsi="Times New Roman" w:cs="Times New Roman"/>
          <w:sz w:val="24"/>
          <w:szCs w:val="24"/>
        </w:rPr>
      </w:pPr>
    </w:p>
    <w:p w14:paraId="79F252FF" w14:textId="77777777" w:rsidR="00736048" w:rsidRDefault="00736048" w:rsidP="00C168D2">
      <w:pPr>
        <w:tabs>
          <w:tab w:val="left" w:pos="1584"/>
        </w:tabs>
        <w:rPr>
          <w:rFonts w:ascii="Times New Roman" w:hAnsi="Times New Roman" w:cs="Times New Roman"/>
          <w:sz w:val="24"/>
          <w:szCs w:val="24"/>
        </w:rPr>
      </w:pPr>
    </w:p>
    <w:p w14:paraId="69B4F3FE" w14:textId="77777777" w:rsidR="00736048" w:rsidRDefault="00736048" w:rsidP="00C168D2">
      <w:pPr>
        <w:tabs>
          <w:tab w:val="left" w:pos="1584"/>
        </w:tabs>
        <w:rPr>
          <w:rFonts w:ascii="Times New Roman" w:hAnsi="Times New Roman" w:cs="Times New Roman"/>
          <w:sz w:val="24"/>
          <w:szCs w:val="24"/>
        </w:rPr>
      </w:pPr>
    </w:p>
    <w:p w14:paraId="718077C7" w14:textId="77777777" w:rsidR="00736048" w:rsidRDefault="00736048" w:rsidP="00C168D2">
      <w:pPr>
        <w:tabs>
          <w:tab w:val="left" w:pos="1584"/>
        </w:tabs>
        <w:rPr>
          <w:rFonts w:ascii="Times New Roman" w:hAnsi="Times New Roman" w:cs="Times New Roman"/>
          <w:sz w:val="24"/>
          <w:szCs w:val="24"/>
        </w:rPr>
      </w:pPr>
    </w:p>
    <w:tbl>
      <w:tblPr>
        <w:tblW w:w="10116" w:type="dxa"/>
        <w:tblInd w:w="80" w:type="dxa"/>
        <w:tblCellMar>
          <w:left w:w="70" w:type="dxa"/>
          <w:right w:w="70" w:type="dxa"/>
        </w:tblCellMar>
        <w:tblLook w:val="04A0" w:firstRow="1" w:lastRow="0" w:firstColumn="1" w:lastColumn="0" w:noHBand="0" w:noVBand="1"/>
      </w:tblPr>
      <w:tblGrid>
        <w:gridCol w:w="840"/>
        <w:gridCol w:w="4620"/>
        <w:gridCol w:w="940"/>
        <w:gridCol w:w="881"/>
        <w:gridCol w:w="1276"/>
        <w:gridCol w:w="1559"/>
      </w:tblGrid>
      <w:tr w:rsidR="00736048" w14:paraId="13EAA770" w14:textId="77777777" w:rsidTr="00540A39">
        <w:trPr>
          <w:trHeight w:val="735"/>
        </w:trPr>
        <w:tc>
          <w:tcPr>
            <w:tcW w:w="840" w:type="dxa"/>
            <w:tcBorders>
              <w:top w:val="single" w:sz="8" w:space="0" w:color="auto"/>
              <w:left w:val="single" w:sz="8" w:space="0" w:color="auto"/>
              <w:bottom w:val="single" w:sz="8" w:space="0" w:color="auto"/>
              <w:right w:val="single" w:sz="4" w:space="0" w:color="auto"/>
            </w:tcBorders>
            <w:vAlign w:val="center"/>
            <w:hideMark/>
          </w:tcPr>
          <w:p w14:paraId="671E081D" w14:textId="77777777" w:rsidR="00736048" w:rsidRDefault="00736048" w:rsidP="00B52264">
            <w:pPr>
              <w:jc w:val="center"/>
              <w:rPr>
                <w:rFonts w:ascii="Arial" w:hAnsi="Arial" w:cs="Arial"/>
                <w:b/>
                <w:bCs/>
                <w:sz w:val="24"/>
                <w:szCs w:val="24"/>
                <w:lang w:eastAsia="fr-FR"/>
              </w:rPr>
            </w:pPr>
            <w:r>
              <w:rPr>
                <w:rFonts w:ascii="Arial" w:hAnsi="Arial" w:cs="Arial"/>
                <w:b/>
                <w:bCs/>
                <w:sz w:val="24"/>
                <w:szCs w:val="24"/>
                <w:lang w:eastAsia="fr-FR"/>
              </w:rPr>
              <w:t>N°</w:t>
            </w:r>
          </w:p>
        </w:tc>
        <w:tc>
          <w:tcPr>
            <w:tcW w:w="4620" w:type="dxa"/>
            <w:tcBorders>
              <w:top w:val="single" w:sz="8" w:space="0" w:color="auto"/>
              <w:left w:val="nil"/>
              <w:bottom w:val="single" w:sz="8" w:space="0" w:color="auto"/>
              <w:right w:val="single" w:sz="4" w:space="0" w:color="auto"/>
            </w:tcBorders>
            <w:vAlign w:val="center"/>
            <w:hideMark/>
          </w:tcPr>
          <w:p w14:paraId="062A3B92" w14:textId="77777777" w:rsidR="00736048" w:rsidRDefault="00736048" w:rsidP="00B52264">
            <w:pPr>
              <w:ind w:firstLineChars="100" w:firstLine="241"/>
              <w:rPr>
                <w:rFonts w:ascii="Arial" w:hAnsi="Arial" w:cs="Arial"/>
                <w:b/>
                <w:bCs/>
                <w:sz w:val="24"/>
                <w:szCs w:val="24"/>
                <w:lang w:eastAsia="fr-FR"/>
              </w:rPr>
            </w:pPr>
            <w:r>
              <w:rPr>
                <w:rFonts w:ascii="Arial" w:hAnsi="Arial" w:cs="Arial"/>
                <w:b/>
                <w:bCs/>
                <w:sz w:val="24"/>
                <w:szCs w:val="24"/>
                <w:lang w:eastAsia="fr-FR"/>
              </w:rPr>
              <w:t>Désignation des ouvrages</w:t>
            </w:r>
          </w:p>
        </w:tc>
        <w:tc>
          <w:tcPr>
            <w:tcW w:w="940" w:type="dxa"/>
            <w:tcBorders>
              <w:top w:val="single" w:sz="8" w:space="0" w:color="auto"/>
              <w:left w:val="nil"/>
              <w:bottom w:val="single" w:sz="8" w:space="0" w:color="auto"/>
              <w:right w:val="single" w:sz="4" w:space="0" w:color="auto"/>
            </w:tcBorders>
            <w:vAlign w:val="center"/>
            <w:hideMark/>
          </w:tcPr>
          <w:p w14:paraId="1D3C0D42" w14:textId="77777777" w:rsidR="00736048" w:rsidRDefault="00736048" w:rsidP="00B52264">
            <w:pPr>
              <w:jc w:val="center"/>
              <w:rPr>
                <w:rFonts w:ascii="Arial" w:hAnsi="Arial" w:cs="Arial"/>
                <w:b/>
                <w:bCs/>
                <w:sz w:val="24"/>
                <w:szCs w:val="24"/>
                <w:lang w:eastAsia="fr-FR"/>
              </w:rPr>
            </w:pPr>
            <w:r>
              <w:rPr>
                <w:rFonts w:ascii="Arial" w:hAnsi="Arial" w:cs="Arial"/>
                <w:b/>
                <w:bCs/>
                <w:sz w:val="24"/>
                <w:szCs w:val="24"/>
                <w:lang w:eastAsia="fr-FR"/>
              </w:rPr>
              <w:t>Unité</w:t>
            </w:r>
          </w:p>
        </w:tc>
        <w:tc>
          <w:tcPr>
            <w:tcW w:w="881" w:type="dxa"/>
            <w:tcBorders>
              <w:top w:val="single" w:sz="8" w:space="0" w:color="auto"/>
              <w:left w:val="nil"/>
              <w:bottom w:val="single" w:sz="8" w:space="0" w:color="auto"/>
              <w:right w:val="single" w:sz="4" w:space="0" w:color="auto"/>
            </w:tcBorders>
            <w:vAlign w:val="center"/>
            <w:hideMark/>
          </w:tcPr>
          <w:p w14:paraId="23D55FD1" w14:textId="058C8851" w:rsidR="00736048" w:rsidRDefault="00736048" w:rsidP="00B52264">
            <w:pPr>
              <w:jc w:val="center"/>
              <w:rPr>
                <w:rFonts w:ascii="Arial" w:hAnsi="Arial" w:cs="Arial"/>
                <w:b/>
                <w:bCs/>
                <w:sz w:val="24"/>
                <w:szCs w:val="24"/>
                <w:lang w:eastAsia="fr-FR"/>
              </w:rPr>
            </w:pPr>
            <w:r>
              <w:rPr>
                <w:rFonts w:ascii="Arial" w:hAnsi="Arial" w:cs="Arial"/>
                <w:b/>
                <w:bCs/>
                <w:sz w:val="24"/>
                <w:szCs w:val="24"/>
                <w:lang w:eastAsia="fr-FR"/>
              </w:rPr>
              <w:t>Qté</w:t>
            </w:r>
          </w:p>
        </w:tc>
        <w:tc>
          <w:tcPr>
            <w:tcW w:w="1276" w:type="dxa"/>
            <w:tcBorders>
              <w:top w:val="single" w:sz="8" w:space="0" w:color="auto"/>
              <w:left w:val="nil"/>
              <w:bottom w:val="single" w:sz="8" w:space="0" w:color="auto"/>
              <w:right w:val="single" w:sz="4" w:space="0" w:color="auto"/>
            </w:tcBorders>
            <w:vAlign w:val="center"/>
            <w:hideMark/>
          </w:tcPr>
          <w:p w14:paraId="4BC9894D" w14:textId="77777777" w:rsidR="00736048" w:rsidRDefault="00736048" w:rsidP="00B52264">
            <w:pPr>
              <w:jc w:val="center"/>
              <w:rPr>
                <w:rFonts w:ascii="Arial" w:hAnsi="Arial" w:cs="Arial"/>
                <w:b/>
                <w:bCs/>
                <w:sz w:val="24"/>
                <w:szCs w:val="24"/>
                <w:lang w:eastAsia="fr-FR"/>
              </w:rPr>
            </w:pPr>
            <w:r>
              <w:rPr>
                <w:rFonts w:ascii="Arial" w:hAnsi="Arial" w:cs="Arial"/>
                <w:b/>
                <w:bCs/>
                <w:sz w:val="24"/>
                <w:szCs w:val="24"/>
                <w:lang w:eastAsia="fr-FR"/>
              </w:rPr>
              <w:t>P.U. HTVA</w:t>
            </w:r>
          </w:p>
        </w:tc>
        <w:tc>
          <w:tcPr>
            <w:tcW w:w="1559" w:type="dxa"/>
            <w:tcBorders>
              <w:top w:val="single" w:sz="8" w:space="0" w:color="auto"/>
              <w:left w:val="nil"/>
              <w:bottom w:val="single" w:sz="8" w:space="0" w:color="auto"/>
              <w:right w:val="single" w:sz="8" w:space="0" w:color="auto"/>
            </w:tcBorders>
            <w:vAlign w:val="center"/>
            <w:hideMark/>
          </w:tcPr>
          <w:p w14:paraId="0DA5278B" w14:textId="77777777" w:rsidR="00736048" w:rsidRDefault="00736048" w:rsidP="00B52264">
            <w:pPr>
              <w:jc w:val="center"/>
              <w:rPr>
                <w:rFonts w:ascii="Arial" w:hAnsi="Arial" w:cs="Arial"/>
                <w:b/>
                <w:bCs/>
                <w:sz w:val="24"/>
                <w:szCs w:val="24"/>
                <w:lang w:eastAsia="fr-FR"/>
              </w:rPr>
            </w:pPr>
            <w:r>
              <w:rPr>
                <w:rFonts w:ascii="Arial" w:hAnsi="Arial" w:cs="Arial"/>
                <w:b/>
                <w:bCs/>
                <w:sz w:val="24"/>
                <w:szCs w:val="24"/>
                <w:lang w:eastAsia="fr-FR"/>
              </w:rPr>
              <w:t>Montant</w:t>
            </w:r>
          </w:p>
        </w:tc>
      </w:tr>
      <w:tr w:rsidR="00736048" w14:paraId="1F7DACC0" w14:textId="77777777" w:rsidTr="00540A39">
        <w:trPr>
          <w:trHeight w:val="780"/>
        </w:trPr>
        <w:tc>
          <w:tcPr>
            <w:tcW w:w="840" w:type="dxa"/>
            <w:tcBorders>
              <w:top w:val="nil"/>
              <w:left w:val="single" w:sz="8" w:space="0" w:color="auto"/>
              <w:bottom w:val="single" w:sz="4" w:space="0" w:color="auto"/>
              <w:right w:val="single" w:sz="4" w:space="0" w:color="auto"/>
            </w:tcBorders>
            <w:noWrap/>
            <w:vAlign w:val="center"/>
            <w:hideMark/>
          </w:tcPr>
          <w:p w14:paraId="2C26200C" w14:textId="77777777" w:rsidR="00736048" w:rsidRDefault="00736048" w:rsidP="00B52264">
            <w:pPr>
              <w:jc w:val="center"/>
              <w:rPr>
                <w:rFonts w:ascii="Arial" w:hAnsi="Arial" w:cs="Arial"/>
                <w:b/>
                <w:bCs/>
                <w:lang w:eastAsia="fr-FR"/>
              </w:rPr>
            </w:pPr>
            <w:r>
              <w:rPr>
                <w:rFonts w:ascii="Arial" w:hAnsi="Arial" w:cs="Arial"/>
                <w:b/>
                <w:bCs/>
                <w:lang w:eastAsia="fr-FR"/>
              </w:rPr>
              <w:t>100</w:t>
            </w:r>
          </w:p>
        </w:tc>
        <w:tc>
          <w:tcPr>
            <w:tcW w:w="4620" w:type="dxa"/>
            <w:tcBorders>
              <w:top w:val="nil"/>
              <w:left w:val="nil"/>
              <w:bottom w:val="single" w:sz="4" w:space="0" w:color="auto"/>
              <w:right w:val="single" w:sz="4" w:space="0" w:color="auto"/>
            </w:tcBorders>
            <w:vAlign w:val="center"/>
            <w:hideMark/>
          </w:tcPr>
          <w:p w14:paraId="4DA83437" w14:textId="77777777" w:rsidR="00736048" w:rsidRDefault="00736048" w:rsidP="00540A39">
            <w:pPr>
              <w:rPr>
                <w:rFonts w:ascii="Arial" w:hAnsi="Arial" w:cs="Arial"/>
                <w:b/>
                <w:bCs/>
                <w:lang w:eastAsia="fr-FR"/>
              </w:rPr>
            </w:pPr>
            <w:r>
              <w:rPr>
                <w:rFonts w:ascii="Arial" w:hAnsi="Arial" w:cs="Arial"/>
                <w:b/>
                <w:bCs/>
                <w:lang w:eastAsia="fr-FR"/>
              </w:rPr>
              <w:t>LOT 100 : TRAVAUX PRÉPARATOIRES - ETUDES</w:t>
            </w:r>
          </w:p>
        </w:tc>
        <w:tc>
          <w:tcPr>
            <w:tcW w:w="940" w:type="dxa"/>
            <w:tcBorders>
              <w:top w:val="nil"/>
              <w:left w:val="nil"/>
              <w:bottom w:val="single" w:sz="4" w:space="0" w:color="auto"/>
              <w:right w:val="single" w:sz="4" w:space="0" w:color="auto"/>
            </w:tcBorders>
            <w:noWrap/>
            <w:vAlign w:val="bottom"/>
            <w:hideMark/>
          </w:tcPr>
          <w:p w14:paraId="48E8033D"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07D10C29" w14:textId="77777777" w:rsidR="00736048" w:rsidRDefault="00736048" w:rsidP="00B52264">
            <w:pP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79CC41EE"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2C0A3AC7" w14:textId="77777777" w:rsidR="00736048" w:rsidRDefault="00736048" w:rsidP="00B52264">
            <w:pPr>
              <w:rPr>
                <w:rFonts w:ascii="Arial" w:hAnsi="Arial" w:cs="Arial"/>
                <w:lang w:eastAsia="fr-FR"/>
              </w:rPr>
            </w:pPr>
            <w:r>
              <w:rPr>
                <w:rFonts w:ascii="Arial" w:hAnsi="Arial" w:cs="Arial"/>
                <w:lang w:eastAsia="fr-FR"/>
              </w:rPr>
              <w:t> </w:t>
            </w:r>
          </w:p>
        </w:tc>
      </w:tr>
      <w:tr w:rsidR="00736048" w14:paraId="3B733A1F" w14:textId="77777777" w:rsidTr="00540A39">
        <w:trPr>
          <w:trHeight w:val="405"/>
        </w:trPr>
        <w:tc>
          <w:tcPr>
            <w:tcW w:w="840" w:type="dxa"/>
            <w:tcBorders>
              <w:top w:val="nil"/>
              <w:left w:val="single" w:sz="8" w:space="0" w:color="auto"/>
              <w:bottom w:val="single" w:sz="4" w:space="0" w:color="auto"/>
              <w:right w:val="single" w:sz="4" w:space="0" w:color="auto"/>
            </w:tcBorders>
            <w:noWrap/>
            <w:vAlign w:val="center"/>
            <w:hideMark/>
          </w:tcPr>
          <w:p w14:paraId="33590E07" w14:textId="77777777" w:rsidR="00736048" w:rsidRDefault="00736048" w:rsidP="00B52264">
            <w:pPr>
              <w:jc w:val="center"/>
              <w:rPr>
                <w:rFonts w:ascii="Arial" w:hAnsi="Arial" w:cs="Arial"/>
                <w:lang w:eastAsia="fr-FR"/>
              </w:rPr>
            </w:pPr>
            <w:r>
              <w:rPr>
                <w:rFonts w:ascii="Arial" w:hAnsi="Arial" w:cs="Arial"/>
                <w:lang w:eastAsia="fr-FR"/>
              </w:rPr>
              <w:t>101</w:t>
            </w:r>
          </w:p>
        </w:tc>
        <w:tc>
          <w:tcPr>
            <w:tcW w:w="4620" w:type="dxa"/>
            <w:tcBorders>
              <w:top w:val="nil"/>
              <w:left w:val="nil"/>
              <w:bottom w:val="single" w:sz="4" w:space="0" w:color="auto"/>
              <w:right w:val="single" w:sz="4" w:space="0" w:color="auto"/>
            </w:tcBorders>
            <w:vAlign w:val="bottom"/>
            <w:hideMark/>
          </w:tcPr>
          <w:p w14:paraId="7A7BF8EF" w14:textId="77777777" w:rsidR="00736048" w:rsidRDefault="00736048" w:rsidP="00B52264">
            <w:pPr>
              <w:rPr>
                <w:rFonts w:ascii="Arial" w:hAnsi="Arial" w:cs="Arial"/>
                <w:lang w:eastAsia="fr-FR"/>
              </w:rPr>
            </w:pPr>
            <w:r>
              <w:rPr>
                <w:rFonts w:ascii="Arial" w:hAnsi="Arial" w:cs="Arial"/>
                <w:lang w:eastAsia="fr-FR"/>
              </w:rPr>
              <w:t>Etude et Installation de chantier</w:t>
            </w:r>
          </w:p>
        </w:tc>
        <w:tc>
          <w:tcPr>
            <w:tcW w:w="940" w:type="dxa"/>
            <w:tcBorders>
              <w:top w:val="nil"/>
              <w:left w:val="nil"/>
              <w:bottom w:val="single" w:sz="4" w:space="0" w:color="auto"/>
              <w:right w:val="single" w:sz="4" w:space="0" w:color="auto"/>
            </w:tcBorders>
            <w:noWrap/>
            <w:vAlign w:val="bottom"/>
            <w:hideMark/>
          </w:tcPr>
          <w:p w14:paraId="0109D33A" w14:textId="77777777" w:rsidR="00736048" w:rsidRDefault="00736048" w:rsidP="00B52264">
            <w:pPr>
              <w:jc w:val="center"/>
              <w:rPr>
                <w:rFonts w:ascii="Arial" w:hAnsi="Arial" w:cs="Arial"/>
                <w:lang w:eastAsia="fr-FR"/>
              </w:rPr>
            </w:pPr>
            <w:r>
              <w:rPr>
                <w:rFonts w:ascii="Arial" w:hAnsi="Arial" w:cs="Arial"/>
                <w:lang w:eastAsia="fr-FR"/>
              </w:rPr>
              <w:t>FF</w:t>
            </w:r>
          </w:p>
        </w:tc>
        <w:tc>
          <w:tcPr>
            <w:tcW w:w="881" w:type="dxa"/>
            <w:tcBorders>
              <w:top w:val="nil"/>
              <w:left w:val="nil"/>
              <w:bottom w:val="single" w:sz="4" w:space="0" w:color="auto"/>
              <w:right w:val="single" w:sz="4" w:space="0" w:color="auto"/>
            </w:tcBorders>
            <w:noWrap/>
            <w:vAlign w:val="bottom"/>
            <w:hideMark/>
          </w:tcPr>
          <w:p w14:paraId="70F908D9" w14:textId="77777777" w:rsidR="00736048" w:rsidRDefault="00736048" w:rsidP="00B52264">
            <w:pPr>
              <w:rPr>
                <w:rFonts w:ascii="Arial" w:hAnsi="Arial" w:cs="Arial"/>
                <w:lang w:eastAsia="fr-FR"/>
              </w:rPr>
            </w:pPr>
            <w:r>
              <w:rPr>
                <w:rFonts w:ascii="Arial" w:hAnsi="Arial" w:cs="Arial"/>
                <w:lang w:eastAsia="fr-FR"/>
              </w:rPr>
              <w:t xml:space="preserve">            1,00   </w:t>
            </w:r>
          </w:p>
        </w:tc>
        <w:tc>
          <w:tcPr>
            <w:tcW w:w="1276" w:type="dxa"/>
            <w:tcBorders>
              <w:top w:val="nil"/>
              <w:left w:val="nil"/>
              <w:bottom w:val="single" w:sz="4" w:space="0" w:color="auto"/>
              <w:right w:val="single" w:sz="4" w:space="0" w:color="auto"/>
            </w:tcBorders>
            <w:noWrap/>
            <w:vAlign w:val="bottom"/>
            <w:hideMark/>
          </w:tcPr>
          <w:p w14:paraId="1CD55031"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3E722145"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2C88A3E8" w14:textId="77777777" w:rsidTr="00540A39">
        <w:trPr>
          <w:trHeight w:val="675"/>
        </w:trPr>
        <w:tc>
          <w:tcPr>
            <w:tcW w:w="840" w:type="dxa"/>
            <w:tcBorders>
              <w:top w:val="nil"/>
              <w:left w:val="single" w:sz="8" w:space="0" w:color="auto"/>
              <w:bottom w:val="single" w:sz="4" w:space="0" w:color="auto"/>
              <w:right w:val="single" w:sz="4" w:space="0" w:color="auto"/>
            </w:tcBorders>
            <w:noWrap/>
            <w:vAlign w:val="center"/>
            <w:hideMark/>
          </w:tcPr>
          <w:p w14:paraId="4E8979DF" w14:textId="77777777" w:rsidR="00736048" w:rsidRDefault="00736048" w:rsidP="00B52264">
            <w:pPr>
              <w:jc w:val="center"/>
              <w:rPr>
                <w:rFonts w:ascii="Arial" w:hAnsi="Arial" w:cs="Arial"/>
                <w:lang w:eastAsia="fr-FR"/>
              </w:rPr>
            </w:pPr>
            <w:r>
              <w:rPr>
                <w:rFonts w:ascii="Arial" w:hAnsi="Arial" w:cs="Arial"/>
                <w:lang w:eastAsia="fr-FR"/>
              </w:rPr>
              <w:t>102</w:t>
            </w:r>
          </w:p>
        </w:tc>
        <w:tc>
          <w:tcPr>
            <w:tcW w:w="4620" w:type="dxa"/>
            <w:tcBorders>
              <w:top w:val="nil"/>
              <w:left w:val="nil"/>
              <w:bottom w:val="single" w:sz="4" w:space="0" w:color="auto"/>
              <w:right w:val="single" w:sz="4" w:space="0" w:color="auto"/>
            </w:tcBorders>
            <w:vAlign w:val="center"/>
            <w:hideMark/>
          </w:tcPr>
          <w:p w14:paraId="0B154C36" w14:textId="77777777" w:rsidR="00736048" w:rsidRDefault="00736048" w:rsidP="00B52264">
            <w:pPr>
              <w:rPr>
                <w:rFonts w:ascii="Arial" w:hAnsi="Arial" w:cs="Arial"/>
                <w:lang w:eastAsia="fr-FR"/>
              </w:rPr>
            </w:pPr>
            <w:r>
              <w:rPr>
                <w:rFonts w:ascii="Arial" w:hAnsi="Arial" w:cs="Arial"/>
                <w:lang w:eastAsia="fr-FR"/>
              </w:rPr>
              <w:t xml:space="preserve">Débroussaillement et nettoyage du site y compris le dépôt à la décharge publique </w:t>
            </w:r>
          </w:p>
        </w:tc>
        <w:tc>
          <w:tcPr>
            <w:tcW w:w="940" w:type="dxa"/>
            <w:tcBorders>
              <w:top w:val="nil"/>
              <w:left w:val="nil"/>
              <w:bottom w:val="single" w:sz="4" w:space="0" w:color="auto"/>
              <w:right w:val="single" w:sz="4" w:space="0" w:color="auto"/>
            </w:tcBorders>
            <w:noWrap/>
            <w:vAlign w:val="center"/>
            <w:hideMark/>
          </w:tcPr>
          <w:p w14:paraId="4B19722F" w14:textId="77777777" w:rsidR="00736048" w:rsidRDefault="00736048" w:rsidP="00B52264">
            <w:pPr>
              <w:jc w:val="center"/>
              <w:rPr>
                <w:rFonts w:ascii="Arial" w:hAnsi="Arial" w:cs="Arial"/>
                <w:lang w:eastAsia="fr-FR"/>
              </w:rPr>
            </w:pPr>
            <w:r>
              <w:rPr>
                <w:rFonts w:ascii="Arial" w:hAnsi="Arial" w:cs="Arial"/>
                <w:lang w:eastAsia="fr-FR"/>
              </w:rPr>
              <w:t>FF</w:t>
            </w:r>
          </w:p>
        </w:tc>
        <w:tc>
          <w:tcPr>
            <w:tcW w:w="881" w:type="dxa"/>
            <w:tcBorders>
              <w:top w:val="nil"/>
              <w:left w:val="nil"/>
              <w:bottom w:val="single" w:sz="4" w:space="0" w:color="auto"/>
              <w:right w:val="single" w:sz="4" w:space="0" w:color="auto"/>
            </w:tcBorders>
            <w:noWrap/>
            <w:vAlign w:val="center"/>
            <w:hideMark/>
          </w:tcPr>
          <w:p w14:paraId="2A3E4241" w14:textId="77777777" w:rsidR="00736048" w:rsidRDefault="00736048" w:rsidP="00B52264">
            <w:pPr>
              <w:rPr>
                <w:rFonts w:ascii="Arial" w:hAnsi="Arial" w:cs="Arial"/>
                <w:lang w:eastAsia="fr-FR"/>
              </w:rPr>
            </w:pPr>
            <w:r>
              <w:rPr>
                <w:rFonts w:ascii="Arial" w:hAnsi="Arial" w:cs="Arial"/>
                <w:lang w:eastAsia="fr-FR"/>
              </w:rPr>
              <w:t xml:space="preserve">         700,00   </w:t>
            </w:r>
          </w:p>
        </w:tc>
        <w:tc>
          <w:tcPr>
            <w:tcW w:w="1276" w:type="dxa"/>
            <w:tcBorders>
              <w:top w:val="nil"/>
              <w:left w:val="nil"/>
              <w:bottom w:val="single" w:sz="4" w:space="0" w:color="auto"/>
              <w:right w:val="single" w:sz="4" w:space="0" w:color="auto"/>
            </w:tcBorders>
            <w:noWrap/>
            <w:vAlign w:val="center"/>
            <w:hideMark/>
          </w:tcPr>
          <w:p w14:paraId="31806E89"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271D5D15"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1529C485" w14:textId="77777777" w:rsidTr="00540A39">
        <w:trPr>
          <w:trHeight w:val="330"/>
        </w:trPr>
        <w:tc>
          <w:tcPr>
            <w:tcW w:w="840" w:type="dxa"/>
            <w:tcBorders>
              <w:top w:val="nil"/>
              <w:left w:val="single" w:sz="8" w:space="0" w:color="auto"/>
              <w:bottom w:val="single" w:sz="4" w:space="0" w:color="auto"/>
              <w:right w:val="single" w:sz="4" w:space="0" w:color="auto"/>
            </w:tcBorders>
            <w:noWrap/>
            <w:hideMark/>
          </w:tcPr>
          <w:p w14:paraId="1104B461"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hideMark/>
          </w:tcPr>
          <w:p w14:paraId="7C88B072" w14:textId="77777777" w:rsidR="00736048" w:rsidRDefault="00736048" w:rsidP="00B52264">
            <w:pPr>
              <w:jc w:val="right"/>
              <w:rPr>
                <w:rFonts w:ascii="Arial" w:hAnsi="Arial" w:cs="Arial"/>
                <w:b/>
                <w:bCs/>
                <w:lang w:eastAsia="fr-FR"/>
              </w:rPr>
            </w:pPr>
            <w:r>
              <w:rPr>
                <w:rFonts w:ascii="Arial" w:hAnsi="Arial" w:cs="Arial"/>
                <w:b/>
                <w:bCs/>
                <w:lang w:eastAsia="fr-FR"/>
              </w:rPr>
              <w:t>Sous-total 100</w:t>
            </w:r>
          </w:p>
        </w:tc>
        <w:tc>
          <w:tcPr>
            <w:tcW w:w="940" w:type="dxa"/>
            <w:tcBorders>
              <w:top w:val="nil"/>
              <w:left w:val="nil"/>
              <w:bottom w:val="single" w:sz="4" w:space="0" w:color="auto"/>
              <w:right w:val="single" w:sz="4" w:space="0" w:color="auto"/>
            </w:tcBorders>
            <w:noWrap/>
            <w:vAlign w:val="bottom"/>
            <w:hideMark/>
          </w:tcPr>
          <w:p w14:paraId="22E602FF"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6D0DB498" w14:textId="77777777" w:rsidR="00736048" w:rsidRDefault="00736048" w:rsidP="00B52264">
            <w:pP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41D621C1"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4ED9D0BD"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1A61BAF5" w14:textId="77777777" w:rsidTr="00540A39">
        <w:trPr>
          <w:trHeight w:val="330"/>
        </w:trPr>
        <w:tc>
          <w:tcPr>
            <w:tcW w:w="840" w:type="dxa"/>
            <w:tcBorders>
              <w:top w:val="nil"/>
              <w:left w:val="single" w:sz="8" w:space="0" w:color="auto"/>
              <w:bottom w:val="single" w:sz="4" w:space="0" w:color="auto"/>
              <w:right w:val="single" w:sz="4" w:space="0" w:color="auto"/>
            </w:tcBorders>
            <w:noWrap/>
            <w:hideMark/>
          </w:tcPr>
          <w:p w14:paraId="7E64DE55" w14:textId="77777777" w:rsidR="00736048" w:rsidRDefault="00736048" w:rsidP="00B52264">
            <w:pPr>
              <w:jc w:val="right"/>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hideMark/>
          </w:tcPr>
          <w:p w14:paraId="7EB24FAC" w14:textId="77777777" w:rsidR="00736048" w:rsidRDefault="00736048" w:rsidP="00B52264">
            <w:pPr>
              <w:ind w:firstLineChars="100" w:firstLine="221"/>
              <w:rPr>
                <w:rFonts w:ascii="Arial" w:hAnsi="Arial" w:cs="Arial"/>
                <w:b/>
                <w:bCs/>
                <w:lang w:eastAsia="fr-FR"/>
              </w:rPr>
            </w:pPr>
            <w:r>
              <w:rPr>
                <w:rFonts w:ascii="Arial" w:hAnsi="Arial" w:cs="Arial"/>
                <w:b/>
                <w:bCs/>
                <w:lang w:eastAsia="fr-FR"/>
              </w:rPr>
              <w:t>LOT 200 : TERRASSEMENT</w:t>
            </w:r>
          </w:p>
        </w:tc>
        <w:tc>
          <w:tcPr>
            <w:tcW w:w="940" w:type="dxa"/>
            <w:tcBorders>
              <w:top w:val="nil"/>
              <w:left w:val="nil"/>
              <w:bottom w:val="single" w:sz="4" w:space="0" w:color="auto"/>
              <w:right w:val="single" w:sz="4" w:space="0" w:color="auto"/>
            </w:tcBorders>
            <w:noWrap/>
            <w:vAlign w:val="bottom"/>
            <w:hideMark/>
          </w:tcPr>
          <w:p w14:paraId="19A76FCC"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4778B7C1" w14:textId="77777777" w:rsidR="00736048" w:rsidRDefault="00736048" w:rsidP="00B52264">
            <w:pP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7D2E4E5C"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74812B29" w14:textId="77777777" w:rsidR="00736048" w:rsidRDefault="00736048" w:rsidP="00B52264">
            <w:pPr>
              <w:rPr>
                <w:rFonts w:ascii="Arial" w:hAnsi="Arial" w:cs="Arial"/>
                <w:b/>
                <w:bCs/>
                <w:lang w:eastAsia="fr-FR"/>
              </w:rPr>
            </w:pPr>
            <w:r>
              <w:rPr>
                <w:rFonts w:ascii="Arial" w:hAnsi="Arial" w:cs="Arial"/>
                <w:b/>
                <w:bCs/>
                <w:lang w:eastAsia="fr-FR"/>
              </w:rPr>
              <w:t> </w:t>
            </w:r>
          </w:p>
        </w:tc>
      </w:tr>
      <w:tr w:rsidR="00736048" w14:paraId="75E1A231" w14:textId="77777777" w:rsidTr="00540A39">
        <w:trPr>
          <w:trHeight w:val="540"/>
        </w:trPr>
        <w:tc>
          <w:tcPr>
            <w:tcW w:w="840" w:type="dxa"/>
            <w:tcBorders>
              <w:top w:val="nil"/>
              <w:left w:val="single" w:sz="8" w:space="0" w:color="auto"/>
              <w:bottom w:val="single" w:sz="4" w:space="0" w:color="auto"/>
              <w:right w:val="single" w:sz="4" w:space="0" w:color="auto"/>
            </w:tcBorders>
            <w:noWrap/>
            <w:vAlign w:val="center"/>
            <w:hideMark/>
          </w:tcPr>
          <w:p w14:paraId="324E149C" w14:textId="77777777" w:rsidR="00736048" w:rsidRDefault="00736048" w:rsidP="00B52264">
            <w:pPr>
              <w:jc w:val="center"/>
              <w:rPr>
                <w:rFonts w:ascii="Arial" w:hAnsi="Arial" w:cs="Arial"/>
                <w:lang w:eastAsia="fr-FR"/>
              </w:rPr>
            </w:pPr>
            <w:r>
              <w:rPr>
                <w:rFonts w:ascii="Arial" w:hAnsi="Arial" w:cs="Arial"/>
                <w:lang w:eastAsia="fr-FR"/>
              </w:rPr>
              <w:t>201</w:t>
            </w:r>
          </w:p>
        </w:tc>
        <w:tc>
          <w:tcPr>
            <w:tcW w:w="4620" w:type="dxa"/>
            <w:tcBorders>
              <w:top w:val="nil"/>
              <w:left w:val="nil"/>
              <w:bottom w:val="single" w:sz="4" w:space="0" w:color="auto"/>
              <w:right w:val="single" w:sz="4" w:space="0" w:color="auto"/>
            </w:tcBorders>
            <w:vAlign w:val="center"/>
            <w:hideMark/>
          </w:tcPr>
          <w:p w14:paraId="787962B6" w14:textId="77777777" w:rsidR="00736048" w:rsidRDefault="00736048" w:rsidP="00B52264">
            <w:pPr>
              <w:rPr>
                <w:rFonts w:ascii="Arial" w:hAnsi="Arial" w:cs="Arial"/>
                <w:lang w:eastAsia="fr-FR"/>
              </w:rPr>
            </w:pPr>
            <w:r>
              <w:rPr>
                <w:rFonts w:ascii="Arial" w:hAnsi="Arial" w:cs="Arial"/>
                <w:lang w:eastAsia="fr-FR"/>
              </w:rPr>
              <w:t>Nivellement de la plate-forme</w:t>
            </w:r>
          </w:p>
        </w:tc>
        <w:tc>
          <w:tcPr>
            <w:tcW w:w="940" w:type="dxa"/>
            <w:tcBorders>
              <w:top w:val="nil"/>
              <w:left w:val="nil"/>
              <w:bottom w:val="single" w:sz="4" w:space="0" w:color="auto"/>
              <w:right w:val="single" w:sz="4" w:space="0" w:color="auto"/>
            </w:tcBorders>
            <w:noWrap/>
            <w:vAlign w:val="center"/>
            <w:hideMark/>
          </w:tcPr>
          <w:p w14:paraId="63CCC93D" w14:textId="77777777" w:rsidR="00736048" w:rsidRDefault="00736048" w:rsidP="00B52264">
            <w:pPr>
              <w:jc w:val="center"/>
              <w:rPr>
                <w:rFonts w:ascii="Arial" w:hAnsi="Arial" w:cs="Arial"/>
                <w:lang w:eastAsia="fr-FR"/>
              </w:rPr>
            </w:pPr>
            <w:r>
              <w:rPr>
                <w:rFonts w:ascii="Arial" w:hAnsi="Arial" w:cs="Arial"/>
                <w:lang w:eastAsia="fr-FR"/>
              </w:rPr>
              <w:t>m²</w:t>
            </w:r>
          </w:p>
        </w:tc>
        <w:tc>
          <w:tcPr>
            <w:tcW w:w="881" w:type="dxa"/>
            <w:tcBorders>
              <w:top w:val="nil"/>
              <w:left w:val="nil"/>
              <w:bottom w:val="single" w:sz="4" w:space="0" w:color="auto"/>
              <w:right w:val="single" w:sz="4" w:space="0" w:color="auto"/>
            </w:tcBorders>
            <w:noWrap/>
            <w:vAlign w:val="center"/>
            <w:hideMark/>
          </w:tcPr>
          <w:p w14:paraId="4251235E" w14:textId="77777777" w:rsidR="00736048" w:rsidRDefault="00736048" w:rsidP="00B52264">
            <w:pPr>
              <w:rPr>
                <w:rFonts w:ascii="Arial" w:hAnsi="Arial" w:cs="Arial"/>
                <w:lang w:eastAsia="fr-FR"/>
              </w:rPr>
            </w:pPr>
            <w:r>
              <w:rPr>
                <w:rFonts w:ascii="Arial" w:hAnsi="Arial" w:cs="Arial"/>
                <w:lang w:eastAsia="fr-FR"/>
              </w:rPr>
              <w:t xml:space="preserve">         465,00   </w:t>
            </w:r>
          </w:p>
        </w:tc>
        <w:tc>
          <w:tcPr>
            <w:tcW w:w="1276" w:type="dxa"/>
            <w:tcBorders>
              <w:top w:val="nil"/>
              <w:left w:val="nil"/>
              <w:bottom w:val="single" w:sz="4" w:space="0" w:color="auto"/>
              <w:right w:val="single" w:sz="4" w:space="0" w:color="auto"/>
            </w:tcBorders>
            <w:noWrap/>
            <w:vAlign w:val="center"/>
            <w:hideMark/>
          </w:tcPr>
          <w:p w14:paraId="3DC6B0CE"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0A7998A5"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36B022F8" w14:textId="77777777" w:rsidTr="00540A39">
        <w:trPr>
          <w:trHeight w:val="465"/>
        </w:trPr>
        <w:tc>
          <w:tcPr>
            <w:tcW w:w="840" w:type="dxa"/>
            <w:tcBorders>
              <w:top w:val="nil"/>
              <w:left w:val="single" w:sz="8" w:space="0" w:color="auto"/>
              <w:bottom w:val="single" w:sz="4" w:space="0" w:color="auto"/>
              <w:right w:val="single" w:sz="4" w:space="0" w:color="auto"/>
            </w:tcBorders>
            <w:noWrap/>
            <w:vAlign w:val="center"/>
            <w:hideMark/>
          </w:tcPr>
          <w:p w14:paraId="6C18311A" w14:textId="77777777" w:rsidR="00736048" w:rsidRDefault="00736048" w:rsidP="00B52264">
            <w:pPr>
              <w:jc w:val="center"/>
              <w:rPr>
                <w:rFonts w:ascii="Arial" w:hAnsi="Arial" w:cs="Arial"/>
                <w:lang w:eastAsia="fr-FR"/>
              </w:rPr>
            </w:pPr>
            <w:r>
              <w:rPr>
                <w:rFonts w:ascii="Arial" w:hAnsi="Arial" w:cs="Arial"/>
                <w:lang w:eastAsia="fr-FR"/>
              </w:rPr>
              <w:t>202</w:t>
            </w:r>
          </w:p>
        </w:tc>
        <w:tc>
          <w:tcPr>
            <w:tcW w:w="4620" w:type="dxa"/>
            <w:tcBorders>
              <w:top w:val="nil"/>
              <w:left w:val="nil"/>
              <w:bottom w:val="single" w:sz="4" w:space="0" w:color="auto"/>
              <w:right w:val="single" w:sz="4" w:space="0" w:color="auto"/>
            </w:tcBorders>
            <w:vAlign w:val="center"/>
            <w:hideMark/>
          </w:tcPr>
          <w:p w14:paraId="7720A3A9" w14:textId="77777777" w:rsidR="00736048" w:rsidRDefault="00736048" w:rsidP="00B52264">
            <w:pPr>
              <w:rPr>
                <w:rFonts w:ascii="Arial" w:hAnsi="Arial" w:cs="Arial"/>
                <w:lang w:eastAsia="fr-FR"/>
              </w:rPr>
            </w:pPr>
            <w:r>
              <w:rPr>
                <w:rFonts w:ascii="Arial" w:hAnsi="Arial" w:cs="Arial"/>
                <w:lang w:eastAsia="fr-FR"/>
              </w:rPr>
              <w:t>Fouilles en rigoles et en puits</w:t>
            </w:r>
          </w:p>
        </w:tc>
        <w:tc>
          <w:tcPr>
            <w:tcW w:w="940" w:type="dxa"/>
            <w:tcBorders>
              <w:top w:val="nil"/>
              <w:left w:val="nil"/>
              <w:bottom w:val="single" w:sz="4" w:space="0" w:color="auto"/>
              <w:right w:val="single" w:sz="4" w:space="0" w:color="auto"/>
            </w:tcBorders>
            <w:noWrap/>
            <w:vAlign w:val="center"/>
            <w:hideMark/>
          </w:tcPr>
          <w:p w14:paraId="3A3375EB" w14:textId="77777777" w:rsidR="00736048" w:rsidRDefault="00736048" w:rsidP="00B52264">
            <w:pPr>
              <w:jc w:val="center"/>
              <w:rPr>
                <w:rFonts w:ascii="Arial" w:hAnsi="Arial" w:cs="Arial"/>
                <w:lang w:eastAsia="fr-FR"/>
              </w:rPr>
            </w:pPr>
            <w:r>
              <w:rPr>
                <w:rFonts w:ascii="Arial" w:hAnsi="Arial" w:cs="Arial"/>
                <w:lang w:eastAsia="fr-FR"/>
              </w:rPr>
              <w:t>m3</w:t>
            </w:r>
          </w:p>
        </w:tc>
        <w:tc>
          <w:tcPr>
            <w:tcW w:w="881" w:type="dxa"/>
            <w:tcBorders>
              <w:top w:val="nil"/>
              <w:left w:val="nil"/>
              <w:bottom w:val="single" w:sz="4" w:space="0" w:color="auto"/>
              <w:right w:val="single" w:sz="4" w:space="0" w:color="auto"/>
            </w:tcBorders>
            <w:noWrap/>
            <w:vAlign w:val="center"/>
            <w:hideMark/>
          </w:tcPr>
          <w:p w14:paraId="633F8505" w14:textId="77777777" w:rsidR="00736048" w:rsidRDefault="00736048" w:rsidP="00B52264">
            <w:pPr>
              <w:jc w:val="center"/>
              <w:rPr>
                <w:rFonts w:ascii="Arial" w:hAnsi="Arial" w:cs="Arial"/>
                <w:lang w:eastAsia="fr-FR"/>
              </w:rPr>
            </w:pPr>
            <w:r>
              <w:rPr>
                <w:rFonts w:ascii="Arial" w:hAnsi="Arial" w:cs="Arial"/>
                <w:lang w:eastAsia="fr-FR"/>
              </w:rPr>
              <w:t xml:space="preserve">           31,00   </w:t>
            </w:r>
          </w:p>
        </w:tc>
        <w:tc>
          <w:tcPr>
            <w:tcW w:w="1276" w:type="dxa"/>
            <w:tcBorders>
              <w:top w:val="nil"/>
              <w:left w:val="nil"/>
              <w:bottom w:val="single" w:sz="4" w:space="0" w:color="auto"/>
              <w:right w:val="single" w:sz="4" w:space="0" w:color="auto"/>
            </w:tcBorders>
            <w:noWrap/>
            <w:vAlign w:val="center"/>
            <w:hideMark/>
          </w:tcPr>
          <w:p w14:paraId="16DF0A0E"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05916A85"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604253E7" w14:textId="77777777" w:rsidTr="00540A39">
        <w:trPr>
          <w:trHeight w:val="675"/>
        </w:trPr>
        <w:tc>
          <w:tcPr>
            <w:tcW w:w="840" w:type="dxa"/>
            <w:tcBorders>
              <w:top w:val="nil"/>
              <w:left w:val="single" w:sz="8" w:space="0" w:color="auto"/>
              <w:bottom w:val="single" w:sz="4" w:space="0" w:color="auto"/>
              <w:right w:val="single" w:sz="4" w:space="0" w:color="auto"/>
            </w:tcBorders>
            <w:noWrap/>
            <w:vAlign w:val="center"/>
            <w:hideMark/>
          </w:tcPr>
          <w:p w14:paraId="1E3A55D8" w14:textId="77777777" w:rsidR="00736048" w:rsidRDefault="00736048" w:rsidP="00B52264">
            <w:pPr>
              <w:jc w:val="center"/>
              <w:rPr>
                <w:rFonts w:ascii="Arial" w:hAnsi="Arial" w:cs="Arial"/>
                <w:lang w:eastAsia="fr-FR"/>
              </w:rPr>
            </w:pPr>
            <w:r>
              <w:rPr>
                <w:rFonts w:ascii="Arial" w:hAnsi="Arial" w:cs="Arial"/>
                <w:lang w:eastAsia="fr-FR"/>
              </w:rPr>
              <w:t>203</w:t>
            </w:r>
          </w:p>
        </w:tc>
        <w:tc>
          <w:tcPr>
            <w:tcW w:w="4620" w:type="dxa"/>
            <w:tcBorders>
              <w:top w:val="nil"/>
              <w:left w:val="nil"/>
              <w:bottom w:val="single" w:sz="4" w:space="0" w:color="auto"/>
              <w:right w:val="single" w:sz="4" w:space="0" w:color="auto"/>
            </w:tcBorders>
            <w:vAlign w:val="center"/>
            <w:hideMark/>
          </w:tcPr>
          <w:p w14:paraId="3EFBF977" w14:textId="77777777" w:rsidR="00736048" w:rsidRDefault="00736048" w:rsidP="00B52264">
            <w:pPr>
              <w:rPr>
                <w:rFonts w:ascii="Arial" w:hAnsi="Arial" w:cs="Arial"/>
                <w:lang w:eastAsia="fr-FR"/>
              </w:rPr>
            </w:pPr>
            <w:r>
              <w:rPr>
                <w:rFonts w:ascii="Arial" w:hAnsi="Arial" w:cs="Arial"/>
                <w:lang w:eastAsia="fr-FR"/>
              </w:rPr>
              <w:t>Remblai de terre autour de la fondation y compris compactage</w:t>
            </w:r>
          </w:p>
        </w:tc>
        <w:tc>
          <w:tcPr>
            <w:tcW w:w="940" w:type="dxa"/>
            <w:tcBorders>
              <w:top w:val="nil"/>
              <w:left w:val="nil"/>
              <w:bottom w:val="single" w:sz="4" w:space="0" w:color="auto"/>
              <w:right w:val="single" w:sz="4" w:space="0" w:color="auto"/>
            </w:tcBorders>
            <w:noWrap/>
            <w:vAlign w:val="center"/>
            <w:hideMark/>
          </w:tcPr>
          <w:p w14:paraId="639E1455" w14:textId="77777777" w:rsidR="00736048" w:rsidRDefault="00736048" w:rsidP="00B52264">
            <w:pPr>
              <w:jc w:val="center"/>
              <w:rPr>
                <w:rFonts w:ascii="Arial" w:hAnsi="Arial" w:cs="Arial"/>
                <w:lang w:eastAsia="fr-FR"/>
              </w:rPr>
            </w:pPr>
            <w:r>
              <w:rPr>
                <w:rFonts w:ascii="Arial" w:hAnsi="Arial" w:cs="Arial"/>
                <w:lang w:eastAsia="fr-FR"/>
              </w:rPr>
              <w:t>m3</w:t>
            </w:r>
          </w:p>
        </w:tc>
        <w:tc>
          <w:tcPr>
            <w:tcW w:w="881" w:type="dxa"/>
            <w:tcBorders>
              <w:top w:val="nil"/>
              <w:left w:val="nil"/>
              <w:bottom w:val="single" w:sz="4" w:space="0" w:color="auto"/>
              <w:right w:val="single" w:sz="4" w:space="0" w:color="auto"/>
            </w:tcBorders>
            <w:noWrap/>
            <w:vAlign w:val="center"/>
            <w:hideMark/>
          </w:tcPr>
          <w:p w14:paraId="427EF35F" w14:textId="77777777" w:rsidR="00736048" w:rsidRDefault="00736048" w:rsidP="00B52264">
            <w:pPr>
              <w:rPr>
                <w:rFonts w:ascii="Arial" w:hAnsi="Arial" w:cs="Arial"/>
                <w:lang w:eastAsia="fr-FR"/>
              </w:rPr>
            </w:pPr>
            <w:r>
              <w:rPr>
                <w:rFonts w:ascii="Arial" w:hAnsi="Arial" w:cs="Arial"/>
                <w:lang w:eastAsia="fr-FR"/>
              </w:rPr>
              <w:t xml:space="preserve">           24,00   </w:t>
            </w:r>
          </w:p>
        </w:tc>
        <w:tc>
          <w:tcPr>
            <w:tcW w:w="1276" w:type="dxa"/>
            <w:tcBorders>
              <w:top w:val="nil"/>
              <w:left w:val="nil"/>
              <w:bottom w:val="single" w:sz="4" w:space="0" w:color="auto"/>
              <w:right w:val="single" w:sz="4" w:space="0" w:color="auto"/>
            </w:tcBorders>
            <w:noWrap/>
            <w:vAlign w:val="center"/>
            <w:hideMark/>
          </w:tcPr>
          <w:p w14:paraId="1B4B4BF8"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32AE355F"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1796DF22" w14:textId="77777777" w:rsidTr="00540A39">
        <w:trPr>
          <w:trHeight w:val="375"/>
        </w:trPr>
        <w:tc>
          <w:tcPr>
            <w:tcW w:w="840" w:type="dxa"/>
            <w:tcBorders>
              <w:top w:val="nil"/>
              <w:left w:val="single" w:sz="8" w:space="0" w:color="auto"/>
              <w:bottom w:val="single" w:sz="4" w:space="0" w:color="auto"/>
              <w:right w:val="single" w:sz="4" w:space="0" w:color="auto"/>
            </w:tcBorders>
            <w:noWrap/>
            <w:vAlign w:val="bottom"/>
            <w:hideMark/>
          </w:tcPr>
          <w:p w14:paraId="6B99AF50"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01E78D92" w14:textId="77777777" w:rsidR="00736048" w:rsidRDefault="00736048" w:rsidP="00B52264">
            <w:pPr>
              <w:jc w:val="right"/>
              <w:rPr>
                <w:rFonts w:ascii="Arial" w:hAnsi="Arial" w:cs="Arial"/>
                <w:b/>
                <w:bCs/>
                <w:lang w:eastAsia="fr-FR"/>
              </w:rPr>
            </w:pPr>
            <w:r>
              <w:rPr>
                <w:rFonts w:ascii="Arial" w:hAnsi="Arial" w:cs="Arial"/>
                <w:b/>
                <w:bCs/>
                <w:lang w:eastAsia="fr-FR"/>
              </w:rPr>
              <w:t>Sous-total 200</w:t>
            </w:r>
          </w:p>
        </w:tc>
        <w:tc>
          <w:tcPr>
            <w:tcW w:w="940" w:type="dxa"/>
            <w:tcBorders>
              <w:top w:val="nil"/>
              <w:left w:val="nil"/>
              <w:bottom w:val="single" w:sz="4" w:space="0" w:color="auto"/>
              <w:right w:val="single" w:sz="4" w:space="0" w:color="auto"/>
            </w:tcBorders>
            <w:noWrap/>
            <w:vAlign w:val="bottom"/>
            <w:hideMark/>
          </w:tcPr>
          <w:p w14:paraId="2B2ED71B"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3EFF0213" w14:textId="77777777" w:rsidR="00736048" w:rsidRDefault="00736048" w:rsidP="00B52264">
            <w:pP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57FF6685"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7C0CF16D"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2CF7724D"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11FACAA2"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5D3C73EE" w14:textId="77777777" w:rsidR="00736048" w:rsidRDefault="00736048" w:rsidP="00B52264">
            <w:pPr>
              <w:rPr>
                <w:rFonts w:ascii="Arial" w:hAnsi="Arial" w:cs="Arial"/>
                <w:b/>
                <w:bCs/>
                <w:lang w:eastAsia="fr-FR"/>
              </w:rPr>
            </w:pPr>
            <w:r>
              <w:rPr>
                <w:rFonts w:ascii="Arial" w:hAnsi="Arial" w:cs="Arial"/>
                <w:b/>
                <w:bCs/>
                <w:lang w:eastAsia="fr-FR"/>
              </w:rPr>
              <w:t>LOT 300 : FONDATIONS</w:t>
            </w:r>
          </w:p>
        </w:tc>
        <w:tc>
          <w:tcPr>
            <w:tcW w:w="940" w:type="dxa"/>
            <w:tcBorders>
              <w:top w:val="nil"/>
              <w:left w:val="nil"/>
              <w:bottom w:val="single" w:sz="4" w:space="0" w:color="auto"/>
              <w:right w:val="single" w:sz="4" w:space="0" w:color="auto"/>
            </w:tcBorders>
            <w:noWrap/>
            <w:vAlign w:val="bottom"/>
            <w:hideMark/>
          </w:tcPr>
          <w:p w14:paraId="73384B72"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51B35A63" w14:textId="77777777" w:rsidR="00736048" w:rsidRDefault="00736048" w:rsidP="00B52264">
            <w:pP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689F591C"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442A7C82" w14:textId="77777777" w:rsidR="00736048" w:rsidRDefault="00736048" w:rsidP="00B52264">
            <w:pPr>
              <w:rPr>
                <w:rFonts w:ascii="Arial" w:hAnsi="Arial" w:cs="Arial"/>
                <w:lang w:eastAsia="fr-FR"/>
              </w:rPr>
            </w:pPr>
            <w:r>
              <w:rPr>
                <w:rFonts w:ascii="Arial" w:hAnsi="Arial" w:cs="Arial"/>
                <w:lang w:eastAsia="fr-FR"/>
              </w:rPr>
              <w:t> </w:t>
            </w:r>
          </w:p>
        </w:tc>
      </w:tr>
      <w:tr w:rsidR="00736048" w14:paraId="12C4BF1E"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2BE8BD1B" w14:textId="77777777" w:rsidR="00736048" w:rsidRDefault="00736048" w:rsidP="00B52264">
            <w:pPr>
              <w:jc w:val="center"/>
              <w:rPr>
                <w:rFonts w:ascii="Arial" w:hAnsi="Arial" w:cs="Arial"/>
                <w:lang w:eastAsia="fr-FR"/>
              </w:rPr>
            </w:pPr>
            <w:r>
              <w:rPr>
                <w:rFonts w:ascii="Arial" w:hAnsi="Arial" w:cs="Arial"/>
                <w:lang w:eastAsia="fr-FR"/>
              </w:rPr>
              <w:t>301</w:t>
            </w:r>
          </w:p>
        </w:tc>
        <w:tc>
          <w:tcPr>
            <w:tcW w:w="4620" w:type="dxa"/>
            <w:tcBorders>
              <w:top w:val="nil"/>
              <w:left w:val="nil"/>
              <w:bottom w:val="single" w:sz="4" w:space="0" w:color="auto"/>
              <w:right w:val="single" w:sz="4" w:space="0" w:color="auto"/>
            </w:tcBorders>
            <w:vAlign w:val="center"/>
            <w:hideMark/>
          </w:tcPr>
          <w:p w14:paraId="1AAB7314" w14:textId="77777777" w:rsidR="00736048" w:rsidRDefault="00736048" w:rsidP="00B52264">
            <w:pPr>
              <w:rPr>
                <w:rFonts w:ascii="Arial" w:hAnsi="Arial" w:cs="Arial"/>
                <w:lang w:eastAsia="fr-FR"/>
              </w:rPr>
            </w:pPr>
            <w:r>
              <w:rPr>
                <w:rFonts w:ascii="Arial" w:hAnsi="Arial" w:cs="Arial"/>
                <w:lang w:eastAsia="fr-FR"/>
              </w:rPr>
              <w:t>Béton de propreté dosé à 150kg/m3</w:t>
            </w:r>
          </w:p>
        </w:tc>
        <w:tc>
          <w:tcPr>
            <w:tcW w:w="940" w:type="dxa"/>
            <w:tcBorders>
              <w:top w:val="nil"/>
              <w:left w:val="nil"/>
              <w:bottom w:val="single" w:sz="4" w:space="0" w:color="auto"/>
              <w:right w:val="single" w:sz="4" w:space="0" w:color="auto"/>
            </w:tcBorders>
            <w:noWrap/>
            <w:vAlign w:val="center"/>
            <w:hideMark/>
          </w:tcPr>
          <w:p w14:paraId="3E6A7792" w14:textId="77777777" w:rsidR="00736048" w:rsidRDefault="00736048" w:rsidP="00B52264">
            <w:pPr>
              <w:jc w:val="center"/>
              <w:rPr>
                <w:rFonts w:ascii="Arial" w:hAnsi="Arial" w:cs="Arial"/>
                <w:lang w:eastAsia="fr-FR"/>
              </w:rPr>
            </w:pPr>
            <w:r>
              <w:rPr>
                <w:rFonts w:ascii="Arial" w:hAnsi="Arial" w:cs="Arial"/>
                <w:lang w:eastAsia="fr-FR"/>
              </w:rPr>
              <w:t>m3</w:t>
            </w:r>
          </w:p>
        </w:tc>
        <w:tc>
          <w:tcPr>
            <w:tcW w:w="881" w:type="dxa"/>
            <w:tcBorders>
              <w:top w:val="nil"/>
              <w:left w:val="nil"/>
              <w:bottom w:val="single" w:sz="4" w:space="0" w:color="auto"/>
              <w:right w:val="single" w:sz="4" w:space="0" w:color="auto"/>
            </w:tcBorders>
            <w:noWrap/>
            <w:vAlign w:val="center"/>
            <w:hideMark/>
          </w:tcPr>
          <w:p w14:paraId="1579E373" w14:textId="77777777" w:rsidR="00736048" w:rsidRDefault="00736048" w:rsidP="00B52264">
            <w:pPr>
              <w:rPr>
                <w:rFonts w:ascii="Arial" w:hAnsi="Arial" w:cs="Arial"/>
                <w:lang w:eastAsia="fr-FR"/>
              </w:rPr>
            </w:pPr>
            <w:r>
              <w:rPr>
                <w:rFonts w:ascii="Arial" w:hAnsi="Arial" w:cs="Arial"/>
                <w:lang w:eastAsia="fr-FR"/>
              </w:rPr>
              <w:t xml:space="preserve">            2,50   </w:t>
            </w:r>
          </w:p>
        </w:tc>
        <w:tc>
          <w:tcPr>
            <w:tcW w:w="1276" w:type="dxa"/>
            <w:tcBorders>
              <w:top w:val="nil"/>
              <w:left w:val="nil"/>
              <w:bottom w:val="single" w:sz="4" w:space="0" w:color="auto"/>
              <w:right w:val="single" w:sz="4" w:space="0" w:color="auto"/>
            </w:tcBorders>
            <w:noWrap/>
            <w:vAlign w:val="center"/>
            <w:hideMark/>
          </w:tcPr>
          <w:p w14:paraId="00176A3A"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1D52F66F"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1D5B1BED" w14:textId="77777777" w:rsidTr="00540A39">
        <w:trPr>
          <w:trHeight w:val="375"/>
        </w:trPr>
        <w:tc>
          <w:tcPr>
            <w:tcW w:w="840" w:type="dxa"/>
            <w:tcBorders>
              <w:top w:val="nil"/>
              <w:left w:val="single" w:sz="8" w:space="0" w:color="auto"/>
              <w:bottom w:val="single" w:sz="4" w:space="0" w:color="auto"/>
              <w:right w:val="single" w:sz="4" w:space="0" w:color="auto"/>
            </w:tcBorders>
            <w:noWrap/>
            <w:vAlign w:val="center"/>
            <w:hideMark/>
          </w:tcPr>
          <w:p w14:paraId="20E4AB41" w14:textId="77777777" w:rsidR="00736048" w:rsidRDefault="00736048" w:rsidP="00B52264">
            <w:pPr>
              <w:jc w:val="center"/>
              <w:rPr>
                <w:rFonts w:ascii="Arial" w:hAnsi="Arial" w:cs="Arial"/>
                <w:lang w:eastAsia="fr-FR"/>
              </w:rPr>
            </w:pPr>
            <w:r>
              <w:rPr>
                <w:rFonts w:ascii="Arial" w:hAnsi="Arial" w:cs="Arial"/>
                <w:lang w:eastAsia="fr-FR"/>
              </w:rPr>
              <w:t>302</w:t>
            </w:r>
          </w:p>
        </w:tc>
        <w:tc>
          <w:tcPr>
            <w:tcW w:w="4620" w:type="dxa"/>
            <w:tcBorders>
              <w:top w:val="nil"/>
              <w:left w:val="nil"/>
              <w:bottom w:val="single" w:sz="4" w:space="0" w:color="auto"/>
              <w:right w:val="single" w:sz="4" w:space="0" w:color="auto"/>
            </w:tcBorders>
            <w:vAlign w:val="center"/>
            <w:hideMark/>
          </w:tcPr>
          <w:p w14:paraId="7F8AAFC8" w14:textId="77777777" w:rsidR="00736048" w:rsidRDefault="00736048" w:rsidP="00B52264">
            <w:pPr>
              <w:rPr>
                <w:rFonts w:ascii="Arial" w:hAnsi="Arial" w:cs="Arial"/>
                <w:lang w:eastAsia="fr-FR"/>
              </w:rPr>
            </w:pPr>
            <w:r>
              <w:rPr>
                <w:rFonts w:ascii="Arial" w:hAnsi="Arial" w:cs="Arial"/>
                <w:lang w:eastAsia="fr-FR"/>
              </w:rPr>
              <w:t>Agglos de 20x20x40 bourrés</w:t>
            </w:r>
          </w:p>
        </w:tc>
        <w:tc>
          <w:tcPr>
            <w:tcW w:w="940" w:type="dxa"/>
            <w:tcBorders>
              <w:top w:val="nil"/>
              <w:left w:val="nil"/>
              <w:bottom w:val="single" w:sz="4" w:space="0" w:color="auto"/>
              <w:right w:val="single" w:sz="4" w:space="0" w:color="auto"/>
            </w:tcBorders>
            <w:noWrap/>
            <w:vAlign w:val="center"/>
            <w:hideMark/>
          </w:tcPr>
          <w:p w14:paraId="06867D54"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7082A1C1" w14:textId="77777777" w:rsidR="00736048" w:rsidRDefault="00736048" w:rsidP="00B52264">
            <w:pPr>
              <w:rPr>
                <w:rFonts w:ascii="Arial" w:hAnsi="Arial" w:cs="Arial"/>
                <w:lang w:eastAsia="fr-FR"/>
              </w:rPr>
            </w:pPr>
            <w:r>
              <w:rPr>
                <w:rFonts w:ascii="Arial" w:hAnsi="Arial" w:cs="Arial"/>
                <w:lang w:eastAsia="fr-FR"/>
              </w:rPr>
              <w:t xml:space="preserve">           59,00   </w:t>
            </w:r>
          </w:p>
        </w:tc>
        <w:tc>
          <w:tcPr>
            <w:tcW w:w="1276" w:type="dxa"/>
            <w:tcBorders>
              <w:top w:val="nil"/>
              <w:left w:val="nil"/>
              <w:bottom w:val="single" w:sz="4" w:space="0" w:color="auto"/>
              <w:right w:val="single" w:sz="4" w:space="0" w:color="auto"/>
            </w:tcBorders>
            <w:noWrap/>
            <w:vAlign w:val="center"/>
            <w:hideMark/>
          </w:tcPr>
          <w:p w14:paraId="5E8469B0"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18D77974"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32D3D79B" w14:textId="77777777" w:rsidTr="00540A39">
        <w:trPr>
          <w:trHeight w:val="660"/>
        </w:trPr>
        <w:tc>
          <w:tcPr>
            <w:tcW w:w="840" w:type="dxa"/>
            <w:tcBorders>
              <w:top w:val="nil"/>
              <w:left w:val="single" w:sz="8" w:space="0" w:color="auto"/>
              <w:bottom w:val="single" w:sz="4" w:space="0" w:color="auto"/>
              <w:right w:val="single" w:sz="4" w:space="0" w:color="auto"/>
            </w:tcBorders>
            <w:noWrap/>
            <w:vAlign w:val="center"/>
            <w:hideMark/>
          </w:tcPr>
          <w:p w14:paraId="4B4B2332" w14:textId="77777777" w:rsidR="00736048" w:rsidRDefault="00736048" w:rsidP="00B52264">
            <w:pPr>
              <w:jc w:val="center"/>
              <w:rPr>
                <w:rFonts w:ascii="Arial" w:hAnsi="Arial" w:cs="Arial"/>
                <w:lang w:eastAsia="fr-FR"/>
              </w:rPr>
            </w:pPr>
            <w:r>
              <w:rPr>
                <w:rFonts w:ascii="Arial" w:hAnsi="Arial" w:cs="Arial"/>
                <w:lang w:eastAsia="fr-FR"/>
              </w:rPr>
              <w:t>303</w:t>
            </w:r>
          </w:p>
        </w:tc>
        <w:tc>
          <w:tcPr>
            <w:tcW w:w="4620" w:type="dxa"/>
            <w:tcBorders>
              <w:top w:val="nil"/>
              <w:left w:val="nil"/>
              <w:bottom w:val="single" w:sz="4" w:space="0" w:color="auto"/>
              <w:right w:val="single" w:sz="4" w:space="0" w:color="auto"/>
            </w:tcBorders>
            <w:vAlign w:val="center"/>
            <w:hideMark/>
          </w:tcPr>
          <w:p w14:paraId="1C9215AD" w14:textId="77777777" w:rsidR="00736048" w:rsidRDefault="00736048" w:rsidP="00B52264">
            <w:pPr>
              <w:rPr>
                <w:rFonts w:ascii="Arial" w:hAnsi="Arial" w:cs="Arial"/>
                <w:lang w:eastAsia="fr-FR"/>
              </w:rPr>
            </w:pPr>
            <w:r>
              <w:rPr>
                <w:rFonts w:ascii="Arial" w:hAnsi="Arial" w:cs="Arial"/>
                <w:lang w:eastAsia="fr-FR"/>
              </w:rPr>
              <w:t>Béton armé dosé à 350kg/m3 pour semelles, poteaux et longrines</w:t>
            </w:r>
          </w:p>
        </w:tc>
        <w:tc>
          <w:tcPr>
            <w:tcW w:w="940" w:type="dxa"/>
            <w:tcBorders>
              <w:top w:val="nil"/>
              <w:left w:val="nil"/>
              <w:bottom w:val="single" w:sz="4" w:space="0" w:color="auto"/>
              <w:right w:val="single" w:sz="4" w:space="0" w:color="auto"/>
            </w:tcBorders>
            <w:noWrap/>
            <w:vAlign w:val="center"/>
            <w:hideMark/>
          </w:tcPr>
          <w:p w14:paraId="2B563F87" w14:textId="77777777" w:rsidR="00736048" w:rsidRDefault="00736048" w:rsidP="00B52264">
            <w:pPr>
              <w:jc w:val="center"/>
              <w:rPr>
                <w:rFonts w:ascii="Arial" w:hAnsi="Arial" w:cs="Arial"/>
                <w:lang w:eastAsia="fr-FR"/>
              </w:rPr>
            </w:pPr>
            <w:r>
              <w:rPr>
                <w:rFonts w:ascii="Arial" w:hAnsi="Arial" w:cs="Arial"/>
                <w:lang w:eastAsia="fr-FR"/>
              </w:rPr>
              <w:t>m3</w:t>
            </w:r>
          </w:p>
        </w:tc>
        <w:tc>
          <w:tcPr>
            <w:tcW w:w="881" w:type="dxa"/>
            <w:tcBorders>
              <w:top w:val="nil"/>
              <w:left w:val="nil"/>
              <w:bottom w:val="single" w:sz="4" w:space="0" w:color="auto"/>
              <w:right w:val="single" w:sz="4" w:space="0" w:color="auto"/>
            </w:tcBorders>
            <w:noWrap/>
            <w:vAlign w:val="center"/>
            <w:hideMark/>
          </w:tcPr>
          <w:p w14:paraId="26CFE1EE" w14:textId="77777777" w:rsidR="00736048" w:rsidRDefault="00736048" w:rsidP="00B52264">
            <w:pPr>
              <w:rPr>
                <w:rFonts w:ascii="Arial" w:hAnsi="Arial" w:cs="Arial"/>
                <w:lang w:eastAsia="fr-FR"/>
              </w:rPr>
            </w:pPr>
            <w:r>
              <w:rPr>
                <w:rFonts w:ascii="Arial" w:hAnsi="Arial" w:cs="Arial"/>
                <w:lang w:eastAsia="fr-FR"/>
              </w:rPr>
              <w:t xml:space="preserve">            5,04   </w:t>
            </w:r>
          </w:p>
        </w:tc>
        <w:tc>
          <w:tcPr>
            <w:tcW w:w="1276" w:type="dxa"/>
            <w:tcBorders>
              <w:top w:val="nil"/>
              <w:left w:val="nil"/>
              <w:bottom w:val="single" w:sz="4" w:space="0" w:color="auto"/>
              <w:right w:val="single" w:sz="4" w:space="0" w:color="auto"/>
            </w:tcBorders>
            <w:noWrap/>
            <w:vAlign w:val="center"/>
            <w:hideMark/>
          </w:tcPr>
          <w:p w14:paraId="101B30AB"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7E26D55A"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09BE3DD6" w14:textId="77777777" w:rsidTr="00540A39">
        <w:trPr>
          <w:trHeight w:val="660"/>
        </w:trPr>
        <w:tc>
          <w:tcPr>
            <w:tcW w:w="840" w:type="dxa"/>
            <w:tcBorders>
              <w:top w:val="nil"/>
              <w:left w:val="single" w:sz="8" w:space="0" w:color="auto"/>
              <w:bottom w:val="single" w:sz="4" w:space="0" w:color="auto"/>
              <w:right w:val="single" w:sz="4" w:space="0" w:color="auto"/>
            </w:tcBorders>
            <w:noWrap/>
            <w:vAlign w:val="center"/>
            <w:hideMark/>
          </w:tcPr>
          <w:p w14:paraId="04031D2B" w14:textId="77777777" w:rsidR="00736048" w:rsidRDefault="00736048" w:rsidP="00B52264">
            <w:pPr>
              <w:jc w:val="center"/>
              <w:rPr>
                <w:rFonts w:ascii="Arial" w:hAnsi="Arial" w:cs="Arial"/>
                <w:lang w:eastAsia="fr-FR"/>
              </w:rPr>
            </w:pPr>
            <w:r>
              <w:rPr>
                <w:rFonts w:ascii="Arial" w:hAnsi="Arial" w:cs="Arial"/>
                <w:lang w:eastAsia="fr-FR"/>
              </w:rPr>
              <w:t>304</w:t>
            </w:r>
          </w:p>
        </w:tc>
        <w:tc>
          <w:tcPr>
            <w:tcW w:w="4620" w:type="dxa"/>
            <w:tcBorders>
              <w:top w:val="nil"/>
              <w:left w:val="nil"/>
              <w:bottom w:val="single" w:sz="4" w:space="0" w:color="auto"/>
              <w:right w:val="single" w:sz="4" w:space="0" w:color="auto"/>
            </w:tcBorders>
            <w:vAlign w:val="center"/>
            <w:hideMark/>
          </w:tcPr>
          <w:p w14:paraId="0682B585" w14:textId="77777777" w:rsidR="00736048" w:rsidRDefault="00736048" w:rsidP="00B52264">
            <w:pPr>
              <w:rPr>
                <w:rFonts w:ascii="Arial" w:hAnsi="Arial" w:cs="Arial"/>
                <w:lang w:eastAsia="fr-FR"/>
              </w:rPr>
            </w:pPr>
            <w:r>
              <w:rPr>
                <w:rFonts w:ascii="Arial" w:hAnsi="Arial" w:cs="Arial"/>
                <w:lang w:eastAsia="fr-FR"/>
              </w:rPr>
              <w:t>Dallage en béton dosé à 350 kg/m3 (ép. 8cm)</w:t>
            </w:r>
          </w:p>
        </w:tc>
        <w:tc>
          <w:tcPr>
            <w:tcW w:w="940" w:type="dxa"/>
            <w:tcBorders>
              <w:top w:val="nil"/>
              <w:left w:val="nil"/>
              <w:bottom w:val="single" w:sz="4" w:space="0" w:color="auto"/>
              <w:right w:val="single" w:sz="4" w:space="0" w:color="auto"/>
            </w:tcBorders>
            <w:noWrap/>
            <w:vAlign w:val="center"/>
            <w:hideMark/>
          </w:tcPr>
          <w:p w14:paraId="5F7A59F3"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73D9A6AD" w14:textId="77777777" w:rsidR="00736048" w:rsidRDefault="00736048" w:rsidP="00B52264">
            <w:pPr>
              <w:rPr>
                <w:rFonts w:ascii="Arial" w:hAnsi="Arial" w:cs="Arial"/>
                <w:lang w:eastAsia="fr-FR"/>
              </w:rPr>
            </w:pPr>
            <w:r>
              <w:rPr>
                <w:rFonts w:ascii="Arial" w:hAnsi="Arial" w:cs="Arial"/>
                <w:lang w:eastAsia="fr-FR"/>
              </w:rPr>
              <w:t xml:space="preserve">         109,00   </w:t>
            </w:r>
          </w:p>
        </w:tc>
        <w:tc>
          <w:tcPr>
            <w:tcW w:w="1276" w:type="dxa"/>
            <w:tcBorders>
              <w:top w:val="nil"/>
              <w:left w:val="nil"/>
              <w:bottom w:val="single" w:sz="4" w:space="0" w:color="auto"/>
              <w:right w:val="single" w:sz="4" w:space="0" w:color="auto"/>
            </w:tcBorders>
            <w:noWrap/>
            <w:vAlign w:val="center"/>
            <w:hideMark/>
          </w:tcPr>
          <w:p w14:paraId="7FDC2E29"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3CE3C9B7"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63C512F9"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6256F1BD"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nil"/>
              <w:right w:val="single" w:sz="4" w:space="0" w:color="auto"/>
            </w:tcBorders>
            <w:vAlign w:val="bottom"/>
            <w:hideMark/>
          </w:tcPr>
          <w:p w14:paraId="3C84C5F0" w14:textId="77777777" w:rsidR="00736048" w:rsidRDefault="00736048" w:rsidP="00B52264">
            <w:pPr>
              <w:jc w:val="right"/>
              <w:rPr>
                <w:rFonts w:ascii="Arial" w:hAnsi="Arial" w:cs="Arial"/>
                <w:b/>
                <w:bCs/>
                <w:lang w:eastAsia="fr-FR"/>
              </w:rPr>
            </w:pPr>
            <w:r>
              <w:rPr>
                <w:rFonts w:ascii="Arial" w:hAnsi="Arial" w:cs="Arial"/>
                <w:b/>
                <w:bCs/>
                <w:lang w:eastAsia="fr-FR"/>
              </w:rPr>
              <w:t>Sous-total 300</w:t>
            </w:r>
          </w:p>
        </w:tc>
        <w:tc>
          <w:tcPr>
            <w:tcW w:w="940" w:type="dxa"/>
            <w:tcBorders>
              <w:top w:val="nil"/>
              <w:left w:val="nil"/>
              <w:bottom w:val="nil"/>
              <w:right w:val="single" w:sz="4" w:space="0" w:color="auto"/>
            </w:tcBorders>
            <w:noWrap/>
            <w:vAlign w:val="bottom"/>
            <w:hideMark/>
          </w:tcPr>
          <w:p w14:paraId="4CAA5FB4"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nil"/>
              <w:right w:val="single" w:sz="4" w:space="0" w:color="auto"/>
            </w:tcBorders>
            <w:noWrap/>
            <w:vAlign w:val="bottom"/>
            <w:hideMark/>
          </w:tcPr>
          <w:p w14:paraId="3F265C39"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nil"/>
              <w:right w:val="single" w:sz="4" w:space="0" w:color="auto"/>
            </w:tcBorders>
            <w:noWrap/>
            <w:vAlign w:val="bottom"/>
            <w:hideMark/>
          </w:tcPr>
          <w:p w14:paraId="3DACDCC3"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2B9DE774"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474A7A87" w14:textId="77777777" w:rsidTr="00540A39">
        <w:trPr>
          <w:trHeight w:val="345"/>
        </w:trPr>
        <w:tc>
          <w:tcPr>
            <w:tcW w:w="840" w:type="dxa"/>
            <w:tcBorders>
              <w:top w:val="nil"/>
              <w:left w:val="single" w:sz="8" w:space="0" w:color="auto"/>
              <w:bottom w:val="single" w:sz="4" w:space="0" w:color="auto"/>
              <w:right w:val="single" w:sz="4" w:space="0" w:color="auto"/>
            </w:tcBorders>
            <w:noWrap/>
            <w:vAlign w:val="bottom"/>
            <w:hideMark/>
          </w:tcPr>
          <w:p w14:paraId="1A75BF63"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323C0624" w14:textId="77777777" w:rsidR="00736048" w:rsidRDefault="00736048" w:rsidP="00B52264">
            <w:pPr>
              <w:rPr>
                <w:rFonts w:ascii="Arial" w:hAnsi="Arial" w:cs="Arial"/>
                <w:b/>
                <w:bCs/>
                <w:lang w:eastAsia="fr-FR"/>
              </w:rPr>
            </w:pPr>
            <w:r>
              <w:rPr>
                <w:rFonts w:ascii="Arial" w:hAnsi="Arial" w:cs="Arial"/>
                <w:b/>
                <w:bCs/>
                <w:lang w:eastAsia="fr-FR"/>
              </w:rPr>
              <w:t>LOT 400 : MACONNERIE-ELEVATION</w:t>
            </w:r>
          </w:p>
        </w:tc>
        <w:tc>
          <w:tcPr>
            <w:tcW w:w="940" w:type="dxa"/>
            <w:tcBorders>
              <w:top w:val="nil"/>
              <w:left w:val="nil"/>
              <w:bottom w:val="single" w:sz="4" w:space="0" w:color="auto"/>
              <w:right w:val="single" w:sz="4" w:space="0" w:color="auto"/>
            </w:tcBorders>
            <w:noWrap/>
            <w:vAlign w:val="bottom"/>
            <w:hideMark/>
          </w:tcPr>
          <w:p w14:paraId="43C4705D"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62177F18"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3A73975B"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7F825D84" w14:textId="77777777" w:rsidR="00736048" w:rsidRDefault="00736048" w:rsidP="00B52264">
            <w:pPr>
              <w:rPr>
                <w:rFonts w:ascii="Arial" w:hAnsi="Arial" w:cs="Arial"/>
                <w:lang w:eastAsia="fr-FR"/>
              </w:rPr>
            </w:pPr>
            <w:r>
              <w:rPr>
                <w:rFonts w:ascii="Arial" w:hAnsi="Arial" w:cs="Arial"/>
                <w:lang w:eastAsia="fr-FR"/>
              </w:rPr>
              <w:t> </w:t>
            </w:r>
          </w:p>
        </w:tc>
      </w:tr>
      <w:tr w:rsidR="00736048" w14:paraId="20730EF0" w14:textId="77777777" w:rsidTr="00540A39">
        <w:trPr>
          <w:trHeight w:val="375"/>
        </w:trPr>
        <w:tc>
          <w:tcPr>
            <w:tcW w:w="840" w:type="dxa"/>
            <w:tcBorders>
              <w:top w:val="nil"/>
              <w:left w:val="single" w:sz="8" w:space="0" w:color="auto"/>
              <w:bottom w:val="single" w:sz="4" w:space="0" w:color="auto"/>
              <w:right w:val="single" w:sz="4" w:space="0" w:color="auto"/>
            </w:tcBorders>
            <w:noWrap/>
            <w:vAlign w:val="bottom"/>
            <w:hideMark/>
          </w:tcPr>
          <w:p w14:paraId="0F4B6456" w14:textId="77777777" w:rsidR="00736048" w:rsidRDefault="00736048" w:rsidP="00B52264">
            <w:pPr>
              <w:jc w:val="center"/>
              <w:rPr>
                <w:rFonts w:ascii="Arial" w:hAnsi="Arial" w:cs="Arial"/>
                <w:lang w:eastAsia="fr-FR"/>
              </w:rPr>
            </w:pPr>
            <w:r>
              <w:rPr>
                <w:rFonts w:ascii="Arial" w:hAnsi="Arial" w:cs="Arial"/>
                <w:lang w:eastAsia="fr-FR"/>
              </w:rPr>
              <w:t>401</w:t>
            </w:r>
          </w:p>
        </w:tc>
        <w:tc>
          <w:tcPr>
            <w:tcW w:w="4620" w:type="dxa"/>
            <w:tcBorders>
              <w:top w:val="nil"/>
              <w:left w:val="nil"/>
              <w:bottom w:val="single" w:sz="4" w:space="0" w:color="auto"/>
              <w:right w:val="single" w:sz="4" w:space="0" w:color="auto"/>
            </w:tcBorders>
            <w:vAlign w:val="bottom"/>
            <w:hideMark/>
          </w:tcPr>
          <w:p w14:paraId="5A55022B" w14:textId="77777777" w:rsidR="00736048" w:rsidRDefault="00736048" w:rsidP="00B52264">
            <w:pPr>
              <w:rPr>
                <w:rFonts w:ascii="Arial" w:hAnsi="Arial" w:cs="Arial"/>
                <w:lang w:eastAsia="fr-FR"/>
              </w:rPr>
            </w:pPr>
            <w:r>
              <w:rPr>
                <w:rFonts w:ascii="Arial" w:hAnsi="Arial" w:cs="Arial"/>
                <w:lang w:eastAsia="fr-FR"/>
              </w:rPr>
              <w:t xml:space="preserve">Murs en agglos 15x20x40 </w:t>
            </w:r>
          </w:p>
        </w:tc>
        <w:tc>
          <w:tcPr>
            <w:tcW w:w="940" w:type="dxa"/>
            <w:tcBorders>
              <w:top w:val="nil"/>
              <w:left w:val="nil"/>
              <w:bottom w:val="single" w:sz="4" w:space="0" w:color="auto"/>
              <w:right w:val="single" w:sz="4" w:space="0" w:color="auto"/>
            </w:tcBorders>
            <w:noWrap/>
            <w:vAlign w:val="bottom"/>
            <w:hideMark/>
          </w:tcPr>
          <w:p w14:paraId="0A411E0A"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bottom"/>
            <w:hideMark/>
          </w:tcPr>
          <w:p w14:paraId="7F2A271E" w14:textId="77777777" w:rsidR="00736048" w:rsidRDefault="00736048" w:rsidP="00B52264">
            <w:pPr>
              <w:jc w:val="center"/>
              <w:rPr>
                <w:rFonts w:ascii="Arial" w:hAnsi="Arial" w:cs="Arial"/>
                <w:lang w:eastAsia="fr-FR"/>
              </w:rPr>
            </w:pPr>
            <w:r>
              <w:rPr>
                <w:rFonts w:ascii="Arial" w:hAnsi="Arial" w:cs="Arial"/>
                <w:lang w:eastAsia="fr-FR"/>
              </w:rPr>
              <w:t xml:space="preserve">         211,00   </w:t>
            </w:r>
          </w:p>
        </w:tc>
        <w:tc>
          <w:tcPr>
            <w:tcW w:w="1276" w:type="dxa"/>
            <w:tcBorders>
              <w:top w:val="nil"/>
              <w:left w:val="nil"/>
              <w:bottom w:val="single" w:sz="4" w:space="0" w:color="auto"/>
              <w:right w:val="single" w:sz="4" w:space="0" w:color="auto"/>
            </w:tcBorders>
            <w:noWrap/>
            <w:vAlign w:val="bottom"/>
            <w:hideMark/>
          </w:tcPr>
          <w:p w14:paraId="0F2BA0AA"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17BF497D"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2F80A3E1" w14:textId="77777777" w:rsidTr="00540A39">
        <w:trPr>
          <w:trHeight w:val="660"/>
        </w:trPr>
        <w:tc>
          <w:tcPr>
            <w:tcW w:w="840" w:type="dxa"/>
            <w:tcBorders>
              <w:top w:val="nil"/>
              <w:left w:val="single" w:sz="8" w:space="0" w:color="auto"/>
              <w:bottom w:val="single" w:sz="4" w:space="0" w:color="auto"/>
              <w:right w:val="single" w:sz="4" w:space="0" w:color="auto"/>
            </w:tcBorders>
            <w:noWrap/>
            <w:vAlign w:val="center"/>
            <w:hideMark/>
          </w:tcPr>
          <w:p w14:paraId="7910CE72" w14:textId="77777777" w:rsidR="00736048" w:rsidRDefault="00736048" w:rsidP="00B52264">
            <w:pPr>
              <w:jc w:val="center"/>
              <w:rPr>
                <w:rFonts w:ascii="Arial" w:hAnsi="Arial" w:cs="Arial"/>
                <w:lang w:eastAsia="fr-FR"/>
              </w:rPr>
            </w:pPr>
            <w:r>
              <w:rPr>
                <w:rFonts w:ascii="Arial" w:hAnsi="Arial" w:cs="Arial"/>
                <w:lang w:eastAsia="fr-FR"/>
              </w:rPr>
              <w:t>402</w:t>
            </w:r>
          </w:p>
        </w:tc>
        <w:tc>
          <w:tcPr>
            <w:tcW w:w="4620" w:type="dxa"/>
            <w:tcBorders>
              <w:top w:val="nil"/>
              <w:left w:val="nil"/>
              <w:bottom w:val="single" w:sz="4" w:space="0" w:color="auto"/>
              <w:right w:val="single" w:sz="4" w:space="0" w:color="auto"/>
            </w:tcBorders>
            <w:vAlign w:val="center"/>
            <w:hideMark/>
          </w:tcPr>
          <w:p w14:paraId="14CCF3A3" w14:textId="77777777" w:rsidR="00736048" w:rsidRDefault="00736048" w:rsidP="00B52264">
            <w:pPr>
              <w:rPr>
                <w:rFonts w:ascii="Arial" w:hAnsi="Arial" w:cs="Arial"/>
                <w:lang w:eastAsia="fr-FR"/>
              </w:rPr>
            </w:pPr>
            <w:r>
              <w:rPr>
                <w:rFonts w:ascii="Arial" w:hAnsi="Arial" w:cs="Arial"/>
                <w:lang w:eastAsia="fr-FR"/>
              </w:rPr>
              <w:t>Enduit au mortier de ciment (1,5 cm) dosé à 400kg/m3</w:t>
            </w:r>
          </w:p>
        </w:tc>
        <w:tc>
          <w:tcPr>
            <w:tcW w:w="940" w:type="dxa"/>
            <w:tcBorders>
              <w:top w:val="nil"/>
              <w:left w:val="nil"/>
              <w:bottom w:val="single" w:sz="4" w:space="0" w:color="auto"/>
              <w:right w:val="single" w:sz="4" w:space="0" w:color="auto"/>
            </w:tcBorders>
            <w:noWrap/>
            <w:vAlign w:val="center"/>
            <w:hideMark/>
          </w:tcPr>
          <w:p w14:paraId="15AB7063"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6D0333F8" w14:textId="77777777" w:rsidR="00736048" w:rsidRDefault="00736048" w:rsidP="00B52264">
            <w:pPr>
              <w:rPr>
                <w:rFonts w:ascii="Arial" w:hAnsi="Arial" w:cs="Arial"/>
                <w:lang w:eastAsia="fr-FR"/>
              </w:rPr>
            </w:pPr>
            <w:r>
              <w:rPr>
                <w:rFonts w:ascii="Arial" w:hAnsi="Arial" w:cs="Arial"/>
                <w:lang w:eastAsia="fr-FR"/>
              </w:rPr>
              <w:t xml:space="preserve">         453,00   </w:t>
            </w:r>
          </w:p>
        </w:tc>
        <w:tc>
          <w:tcPr>
            <w:tcW w:w="1276" w:type="dxa"/>
            <w:tcBorders>
              <w:top w:val="nil"/>
              <w:left w:val="nil"/>
              <w:bottom w:val="single" w:sz="4" w:space="0" w:color="auto"/>
              <w:right w:val="single" w:sz="4" w:space="0" w:color="auto"/>
            </w:tcBorders>
            <w:noWrap/>
            <w:vAlign w:val="center"/>
            <w:hideMark/>
          </w:tcPr>
          <w:p w14:paraId="2EED9F2A"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6CFFE1A7"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7C913024" w14:textId="77777777" w:rsidTr="00540A39">
        <w:trPr>
          <w:trHeight w:val="660"/>
        </w:trPr>
        <w:tc>
          <w:tcPr>
            <w:tcW w:w="840" w:type="dxa"/>
            <w:tcBorders>
              <w:top w:val="nil"/>
              <w:left w:val="single" w:sz="8" w:space="0" w:color="auto"/>
              <w:bottom w:val="single" w:sz="4" w:space="0" w:color="auto"/>
              <w:right w:val="single" w:sz="4" w:space="0" w:color="auto"/>
            </w:tcBorders>
            <w:noWrap/>
            <w:vAlign w:val="center"/>
            <w:hideMark/>
          </w:tcPr>
          <w:p w14:paraId="751BAAE7" w14:textId="77777777" w:rsidR="00736048" w:rsidRDefault="00736048" w:rsidP="00B52264">
            <w:pPr>
              <w:jc w:val="center"/>
              <w:rPr>
                <w:rFonts w:ascii="Arial" w:hAnsi="Arial" w:cs="Arial"/>
                <w:lang w:eastAsia="fr-FR"/>
              </w:rPr>
            </w:pPr>
            <w:r>
              <w:rPr>
                <w:rFonts w:ascii="Arial" w:hAnsi="Arial" w:cs="Arial"/>
                <w:lang w:eastAsia="fr-FR"/>
              </w:rPr>
              <w:t>403</w:t>
            </w:r>
          </w:p>
        </w:tc>
        <w:tc>
          <w:tcPr>
            <w:tcW w:w="4620" w:type="dxa"/>
            <w:tcBorders>
              <w:top w:val="nil"/>
              <w:left w:val="nil"/>
              <w:bottom w:val="single" w:sz="4" w:space="0" w:color="auto"/>
              <w:right w:val="single" w:sz="4" w:space="0" w:color="auto"/>
            </w:tcBorders>
            <w:vAlign w:val="center"/>
            <w:hideMark/>
          </w:tcPr>
          <w:p w14:paraId="41785AA7" w14:textId="77777777" w:rsidR="00736048" w:rsidRDefault="00736048" w:rsidP="00B52264">
            <w:pPr>
              <w:rPr>
                <w:rFonts w:ascii="Arial" w:hAnsi="Arial" w:cs="Arial"/>
                <w:lang w:eastAsia="fr-FR"/>
              </w:rPr>
            </w:pPr>
            <w:r>
              <w:rPr>
                <w:rFonts w:ascii="Arial" w:hAnsi="Arial" w:cs="Arial"/>
                <w:lang w:eastAsia="fr-FR"/>
              </w:rPr>
              <w:t>Béton armé pour poteaux, linteaux, Poutre, chaînage.</w:t>
            </w:r>
          </w:p>
        </w:tc>
        <w:tc>
          <w:tcPr>
            <w:tcW w:w="940" w:type="dxa"/>
            <w:tcBorders>
              <w:top w:val="nil"/>
              <w:left w:val="nil"/>
              <w:bottom w:val="single" w:sz="4" w:space="0" w:color="auto"/>
              <w:right w:val="single" w:sz="4" w:space="0" w:color="auto"/>
            </w:tcBorders>
            <w:noWrap/>
            <w:vAlign w:val="center"/>
            <w:hideMark/>
          </w:tcPr>
          <w:p w14:paraId="413A8086" w14:textId="77777777" w:rsidR="00736048" w:rsidRDefault="00736048" w:rsidP="00B52264">
            <w:pPr>
              <w:jc w:val="center"/>
              <w:rPr>
                <w:rFonts w:ascii="Arial" w:hAnsi="Arial" w:cs="Arial"/>
                <w:lang w:eastAsia="fr-FR"/>
              </w:rPr>
            </w:pPr>
            <w:r>
              <w:rPr>
                <w:rFonts w:ascii="Arial" w:hAnsi="Arial" w:cs="Arial"/>
                <w:lang w:eastAsia="fr-FR"/>
              </w:rPr>
              <w:t>m3</w:t>
            </w:r>
          </w:p>
        </w:tc>
        <w:tc>
          <w:tcPr>
            <w:tcW w:w="881" w:type="dxa"/>
            <w:tcBorders>
              <w:top w:val="nil"/>
              <w:left w:val="nil"/>
              <w:bottom w:val="single" w:sz="4" w:space="0" w:color="auto"/>
              <w:right w:val="single" w:sz="4" w:space="0" w:color="auto"/>
            </w:tcBorders>
            <w:noWrap/>
            <w:vAlign w:val="center"/>
            <w:hideMark/>
          </w:tcPr>
          <w:p w14:paraId="7C6175EF" w14:textId="77777777" w:rsidR="00736048" w:rsidRDefault="00736048" w:rsidP="00B52264">
            <w:pPr>
              <w:rPr>
                <w:rFonts w:ascii="Arial" w:hAnsi="Arial" w:cs="Arial"/>
                <w:lang w:eastAsia="fr-FR"/>
              </w:rPr>
            </w:pPr>
            <w:r>
              <w:rPr>
                <w:rFonts w:ascii="Arial" w:hAnsi="Arial" w:cs="Arial"/>
                <w:lang w:eastAsia="fr-FR"/>
              </w:rPr>
              <w:t xml:space="preserve">            4,20   </w:t>
            </w:r>
          </w:p>
        </w:tc>
        <w:tc>
          <w:tcPr>
            <w:tcW w:w="1276" w:type="dxa"/>
            <w:tcBorders>
              <w:top w:val="nil"/>
              <w:left w:val="nil"/>
              <w:bottom w:val="single" w:sz="4" w:space="0" w:color="auto"/>
              <w:right w:val="single" w:sz="4" w:space="0" w:color="auto"/>
            </w:tcBorders>
            <w:noWrap/>
            <w:vAlign w:val="center"/>
            <w:hideMark/>
          </w:tcPr>
          <w:p w14:paraId="41F6492F"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2062778D"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22266B46"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68F0BFB3" w14:textId="77777777" w:rsidR="00736048" w:rsidRDefault="00736048" w:rsidP="00B52264">
            <w:pPr>
              <w:jc w:val="center"/>
              <w:rPr>
                <w:rFonts w:ascii="Arial" w:hAnsi="Arial" w:cs="Arial"/>
                <w:lang w:eastAsia="fr-FR"/>
              </w:rPr>
            </w:pPr>
            <w:r>
              <w:rPr>
                <w:rFonts w:ascii="Arial" w:hAnsi="Arial" w:cs="Arial"/>
                <w:lang w:eastAsia="fr-FR"/>
              </w:rPr>
              <w:t>404</w:t>
            </w:r>
          </w:p>
        </w:tc>
        <w:tc>
          <w:tcPr>
            <w:tcW w:w="4620" w:type="dxa"/>
            <w:tcBorders>
              <w:top w:val="nil"/>
              <w:left w:val="nil"/>
              <w:bottom w:val="single" w:sz="4" w:space="0" w:color="auto"/>
              <w:right w:val="single" w:sz="4" w:space="0" w:color="auto"/>
            </w:tcBorders>
            <w:vAlign w:val="center"/>
            <w:hideMark/>
          </w:tcPr>
          <w:p w14:paraId="76F72225" w14:textId="77777777" w:rsidR="00736048" w:rsidRDefault="00736048" w:rsidP="00B52264">
            <w:pPr>
              <w:rPr>
                <w:rFonts w:ascii="Arial" w:hAnsi="Arial" w:cs="Arial"/>
                <w:lang w:eastAsia="fr-FR"/>
              </w:rPr>
            </w:pPr>
            <w:r>
              <w:rPr>
                <w:rFonts w:ascii="Arial" w:hAnsi="Arial" w:cs="Arial"/>
                <w:lang w:eastAsia="fr-FR"/>
              </w:rPr>
              <w:t>Chape lissée</w:t>
            </w:r>
          </w:p>
        </w:tc>
        <w:tc>
          <w:tcPr>
            <w:tcW w:w="940" w:type="dxa"/>
            <w:tcBorders>
              <w:top w:val="nil"/>
              <w:left w:val="nil"/>
              <w:bottom w:val="single" w:sz="4" w:space="0" w:color="auto"/>
              <w:right w:val="single" w:sz="4" w:space="0" w:color="auto"/>
            </w:tcBorders>
            <w:noWrap/>
            <w:vAlign w:val="center"/>
            <w:hideMark/>
          </w:tcPr>
          <w:p w14:paraId="01E5E9C5" w14:textId="77777777" w:rsidR="00736048" w:rsidRDefault="00736048" w:rsidP="00B52264">
            <w:pPr>
              <w:jc w:val="center"/>
              <w:rPr>
                <w:rFonts w:ascii="Arial" w:hAnsi="Arial" w:cs="Arial"/>
                <w:lang w:eastAsia="fr-FR"/>
              </w:rPr>
            </w:pPr>
            <w:r>
              <w:rPr>
                <w:rFonts w:ascii="Arial" w:hAnsi="Arial" w:cs="Arial"/>
                <w:lang w:eastAsia="fr-FR"/>
              </w:rPr>
              <w:t>m²</w:t>
            </w:r>
          </w:p>
        </w:tc>
        <w:tc>
          <w:tcPr>
            <w:tcW w:w="881" w:type="dxa"/>
            <w:tcBorders>
              <w:top w:val="nil"/>
              <w:left w:val="nil"/>
              <w:bottom w:val="single" w:sz="4" w:space="0" w:color="auto"/>
              <w:right w:val="single" w:sz="4" w:space="0" w:color="auto"/>
            </w:tcBorders>
            <w:noWrap/>
            <w:vAlign w:val="center"/>
            <w:hideMark/>
          </w:tcPr>
          <w:p w14:paraId="6C45D5A6" w14:textId="77777777" w:rsidR="00736048" w:rsidRDefault="00736048" w:rsidP="00B52264">
            <w:pPr>
              <w:rPr>
                <w:rFonts w:ascii="Arial" w:hAnsi="Arial" w:cs="Arial"/>
                <w:lang w:eastAsia="fr-FR"/>
              </w:rPr>
            </w:pPr>
            <w:r>
              <w:rPr>
                <w:rFonts w:ascii="Arial" w:hAnsi="Arial" w:cs="Arial"/>
                <w:lang w:eastAsia="fr-FR"/>
              </w:rPr>
              <w:t xml:space="preserve">         109,00   </w:t>
            </w:r>
          </w:p>
        </w:tc>
        <w:tc>
          <w:tcPr>
            <w:tcW w:w="1276" w:type="dxa"/>
            <w:tcBorders>
              <w:top w:val="nil"/>
              <w:left w:val="nil"/>
              <w:bottom w:val="single" w:sz="4" w:space="0" w:color="auto"/>
              <w:right w:val="single" w:sz="4" w:space="0" w:color="auto"/>
            </w:tcBorders>
            <w:noWrap/>
            <w:vAlign w:val="center"/>
            <w:hideMark/>
          </w:tcPr>
          <w:p w14:paraId="4E222C27"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1004C5D6"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73E5578A"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36EE2FAD"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6AA7D21E" w14:textId="77777777" w:rsidR="00736048" w:rsidRDefault="00736048" w:rsidP="00B52264">
            <w:pPr>
              <w:jc w:val="right"/>
              <w:rPr>
                <w:rFonts w:ascii="Arial" w:hAnsi="Arial" w:cs="Arial"/>
                <w:b/>
                <w:bCs/>
                <w:lang w:eastAsia="fr-FR"/>
              </w:rPr>
            </w:pPr>
            <w:r>
              <w:rPr>
                <w:rFonts w:ascii="Arial" w:hAnsi="Arial" w:cs="Arial"/>
                <w:b/>
                <w:bCs/>
                <w:lang w:eastAsia="fr-FR"/>
              </w:rPr>
              <w:t>Sous-total 400</w:t>
            </w:r>
          </w:p>
        </w:tc>
        <w:tc>
          <w:tcPr>
            <w:tcW w:w="940" w:type="dxa"/>
            <w:tcBorders>
              <w:top w:val="nil"/>
              <w:left w:val="nil"/>
              <w:bottom w:val="single" w:sz="4" w:space="0" w:color="auto"/>
              <w:right w:val="single" w:sz="4" w:space="0" w:color="auto"/>
            </w:tcBorders>
            <w:noWrap/>
            <w:vAlign w:val="bottom"/>
            <w:hideMark/>
          </w:tcPr>
          <w:p w14:paraId="4334B3AC"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57DDA11A"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6C7A578E"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2C7DDF1E"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6BEEB907" w14:textId="77777777" w:rsidTr="00540A39">
        <w:trPr>
          <w:trHeight w:val="345"/>
        </w:trPr>
        <w:tc>
          <w:tcPr>
            <w:tcW w:w="840" w:type="dxa"/>
            <w:tcBorders>
              <w:top w:val="nil"/>
              <w:left w:val="single" w:sz="8" w:space="0" w:color="auto"/>
              <w:bottom w:val="nil"/>
              <w:right w:val="single" w:sz="4" w:space="0" w:color="auto"/>
            </w:tcBorders>
            <w:noWrap/>
            <w:vAlign w:val="bottom"/>
            <w:hideMark/>
          </w:tcPr>
          <w:p w14:paraId="405C3A93"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nil"/>
              <w:right w:val="single" w:sz="4" w:space="0" w:color="auto"/>
            </w:tcBorders>
            <w:vAlign w:val="bottom"/>
            <w:hideMark/>
          </w:tcPr>
          <w:p w14:paraId="2D3FF38B" w14:textId="77777777" w:rsidR="00736048" w:rsidRDefault="00736048" w:rsidP="00B52264">
            <w:pPr>
              <w:rPr>
                <w:rFonts w:ascii="Arial" w:hAnsi="Arial" w:cs="Arial"/>
                <w:b/>
                <w:bCs/>
                <w:lang w:eastAsia="fr-FR"/>
              </w:rPr>
            </w:pPr>
            <w:r>
              <w:rPr>
                <w:rFonts w:ascii="Arial" w:hAnsi="Arial" w:cs="Arial"/>
                <w:b/>
                <w:bCs/>
                <w:lang w:eastAsia="fr-FR"/>
              </w:rPr>
              <w:t>LOT 500 : CHARPENTE COUVERTURE</w:t>
            </w:r>
          </w:p>
        </w:tc>
        <w:tc>
          <w:tcPr>
            <w:tcW w:w="940" w:type="dxa"/>
            <w:tcBorders>
              <w:top w:val="nil"/>
              <w:left w:val="nil"/>
              <w:bottom w:val="nil"/>
              <w:right w:val="single" w:sz="4" w:space="0" w:color="auto"/>
            </w:tcBorders>
            <w:noWrap/>
            <w:vAlign w:val="bottom"/>
            <w:hideMark/>
          </w:tcPr>
          <w:p w14:paraId="096EE2AE"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nil"/>
              <w:right w:val="single" w:sz="4" w:space="0" w:color="auto"/>
            </w:tcBorders>
            <w:noWrap/>
            <w:vAlign w:val="bottom"/>
            <w:hideMark/>
          </w:tcPr>
          <w:p w14:paraId="7DFAF61D"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nil"/>
              <w:right w:val="single" w:sz="4" w:space="0" w:color="auto"/>
            </w:tcBorders>
            <w:noWrap/>
            <w:vAlign w:val="bottom"/>
            <w:hideMark/>
          </w:tcPr>
          <w:p w14:paraId="1FC0ACA0"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nil"/>
              <w:right w:val="single" w:sz="8" w:space="0" w:color="auto"/>
            </w:tcBorders>
            <w:noWrap/>
            <w:vAlign w:val="bottom"/>
            <w:hideMark/>
          </w:tcPr>
          <w:p w14:paraId="3DAB33CB" w14:textId="77777777" w:rsidR="00736048" w:rsidRDefault="00736048" w:rsidP="00B52264">
            <w:pPr>
              <w:rPr>
                <w:rFonts w:ascii="Arial" w:hAnsi="Arial" w:cs="Arial"/>
                <w:lang w:eastAsia="fr-FR"/>
              </w:rPr>
            </w:pPr>
            <w:r>
              <w:rPr>
                <w:rFonts w:ascii="Arial" w:hAnsi="Arial" w:cs="Arial"/>
                <w:lang w:eastAsia="fr-FR"/>
              </w:rPr>
              <w:t> </w:t>
            </w:r>
          </w:p>
        </w:tc>
      </w:tr>
      <w:tr w:rsidR="00736048" w14:paraId="7819F580" w14:textId="77777777" w:rsidTr="00540A39">
        <w:trPr>
          <w:trHeight w:val="660"/>
        </w:trPr>
        <w:tc>
          <w:tcPr>
            <w:tcW w:w="840" w:type="dxa"/>
            <w:tcBorders>
              <w:top w:val="single" w:sz="8" w:space="0" w:color="auto"/>
              <w:left w:val="single" w:sz="8" w:space="0" w:color="auto"/>
              <w:bottom w:val="single" w:sz="4" w:space="0" w:color="auto"/>
              <w:right w:val="single" w:sz="4" w:space="0" w:color="auto"/>
            </w:tcBorders>
            <w:noWrap/>
            <w:vAlign w:val="center"/>
            <w:hideMark/>
          </w:tcPr>
          <w:p w14:paraId="403D29EB" w14:textId="77777777" w:rsidR="00736048" w:rsidRDefault="00736048" w:rsidP="00B52264">
            <w:pPr>
              <w:jc w:val="center"/>
              <w:rPr>
                <w:rFonts w:ascii="Arial" w:hAnsi="Arial" w:cs="Arial"/>
                <w:lang w:eastAsia="fr-FR"/>
              </w:rPr>
            </w:pPr>
            <w:r>
              <w:rPr>
                <w:rFonts w:ascii="Arial" w:hAnsi="Arial" w:cs="Arial"/>
                <w:lang w:eastAsia="fr-FR"/>
              </w:rPr>
              <w:t>501</w:t>
            </w:r>
          </w:p>
        </w:tc>
        <w:tc>
          <w:tcPr>
            <w:tcW w:w="4620" w:type="dxa"/>
            <w:tcBorders>
              <w:top w:val="single" w:sz="8" w:space="0" w:color="auto"/>
              <w:left w:val="nil"/>
              <w:bottom w:val="single" w:sz="4" w:space="0" w:color="auto"/>
              <w:right w:val="single" w:sz="4" w:space="0" w:color="auto"/>
            </w:tcBorders>
            <w:vAlign w:val="center"/>
            <w:hideMark/>
          </w:tcPr>
          <w:p w14:paraId="057DF743" w14:textId="77777777" w:rsidR="00736048" w:rsidRDefault="00736048" w:rsidP="00B52264">
            <w:pPr>
              <w:rPr>
                <w:rFonts w:ascii="Arial" w:hAnsi="Arial" w:cs="Arial"/>
                <w:lang w:eastAsia="fr-FR"/>
              </w:rPr>
            </w:pPr>
            <w:r>
              <w:rPr>
                <w:rFonts w:ascii="Arial" w:hAnsi="Arial" w:cs="Arial"/>
                <w:lang w:eastAsia="fr-FR"/>
              </w:rPr>
              <w:t>Fermes en bastaings de 3x15 traités au xylamon</w:t>
            </w:r>
          </w:p>
        </w:tc>
        <w:tc>
          <w:tcPr>
            <w:tcW w:w="940" w:type="dxa"/>
            <w:tcBorders>
              <w:top w:val="single" w:sz="8" w:space="0" w:color="auto"/>
              <w:left w:val="nil"/>
              <w:bottom w:val="single" w:sz="4" w:space="0" w:color="auto"/>
              <w:right w:val="single" w:sz="4" w:space="0" w:color="auto"/>
            </w:tcBorders>
            <w:noWrap/>
            <w:vAlign w:val="center"/>
            <w:hideMark/>
          </w:tcPr>
          <w:p w14:paraId="4C83857A" w14:textId="77777777" w:rsidR="00736048" w:rsidRDefault="00736048" w:rsidP="00B52264">
            <w:pPr>
              <w:jc w:val="center"/>
              <w:rPr>
                <w:rFonts w:ascii="Arial" w:hAnsi="Arial" w:cs="Arial"/>
                <w:lang w:eastAsia="fr-FR"/>
              </w:rPr>
            </w:pPr>
            <w:r>
              <w:rPr>
                <w:rFonts w:ascii="Arial" w:hAnsi="Arial" w:cs="Arial"/>
                <w:lang w:eastAsia="fr-FR"/>
              </w:rPr>
              <w:t>U</w:t>
            </w:r>
          </w:p>
        </w:tc>
        <w:tc>
          <w:tcPr>
            <w:tcW w:w="881" w:type="dxa"/>
            <w:tcBorders>
              <w:top w:val="single" w:sz="8" w:space="0" w:color="auto"/>
              <w:left w:val="nil"/>
              <w:bottom w:val="single" w:sz="4" w:space="0" w:color="auto"/>
              <w:right w:val="single" w:sz="4" w:space="0" w:color="auto"/>
            </w:tcBorders>
            <w:noWrap/>
            <w:vAlign w:val="center"/>
            <w:hideMark/>
          </w:tcPr>
          <w:p w14:paraId="6CA485BD" w14:textId="77777777" w:rsidR="00736048" w:rsidRDefault="00736048" w:rsidP="00B52264">
            <w:pPr>
              <w:jc w:val="center"/>
              <w:rPr>
                <w:rFonts w:ascii="Arial" w:hAnsi="Arial" w:cs="Arial"/>
                <w:lang w:eastAsia="fr-FR"/>
              </w:rPr>
            </w:pPr>
            <w:r>
              <w:rPr>
                <w:rFonts w:ascii="Arial" w:hAnsi="Arial" w:cs="Arial"/>
                <w:lang w:eastAsia="fr-FR"/>
              </w:rPr>
              <w:t xml:space="preserve">            4,00   </w:t>
            </w:r>
          </w:p>
        </w:tc>
        <w:tc>
          <w:tcPr>
            <w:tcW w:w="1276" w:type="dxa"/>
            <w:tcBorders>
              <w:top w:val="single" w:sz="8" w:space="0" w:color="auto"/>
              <w:left w:val="nil"/>
              <w:bottom w:val="single" w:sz="4" w:space="0" w:color="auto"/>
              <w:right w:val="single" w:sz="4" w:space="0" w:color="auto"/>
            </w:tcBorders>
            <w:noWrap/>
            <w:vAlign w:val="center"/>
            <w:hideMark/>
          </w:tcPr>
          <w:p w14:paraId="7EAB9D7D"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single" w:sz="8" w:space="0" w:color="auto"/>
              <w:left w:val="nil"/>
              <w:bottom w:val="single" w:sz="4" w:space="0" w:color="auto"/>
              <w:right w:val="single" w:sz="8" w:space="0" w:color="auto"/>
            </w:tcBorders>
            <w:noWrap/>
            <w:vAlign w:val="center"/>
            <w:hideMark/>
          </w:tcPr>
          <w:p w14:paraId="18C5D21A"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41AB49EA"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16EC2956" w14:textId="77777777" w:rsidR="00736048" w:rsidRDefault="00736048" w:rsidP="00B52264">
            <w:pPr>
              <w:jc w:val="center"/>
              <w:rPr>
                <w:rFonts w:ascii="Arial" w:hAnsi="Arial" w:cs="Arial"/>
                <w:lang w:eastAsia="fr-FR"/>
              </w:rPr>
            </w:pPr>
            <w:r>
              <w:rPr>
                <w:rFonts w:ascii="Arial" w:hAnsi="Arial" w:cs="Arial"/>
                <w:lang w:eastAsia="fr-FR"/>
              </w:rPr>
              <w:t>502</w:t>
            </w:r>
          </w:p>
        </w:tc>
        <w:tc>
          <w:tcPr>
            <w:tcW w:w="4620" w:type="dxa"/>
            <w:tcBorders>
              <w:top w:val="nil"/>
              <w:left w:val="nil"/>
              <w:bottom w:val="single" w:sz="4" w:space="0" w:color="auto"/>
              <w:right w:val="single" w:sz="4" w:space="0" w:color="auto"/>
            </w:tcBorders>
            <w:vAlign w:val="center"/>
            <w:hideMark/>
          </w:tcPr>
          <w:p w14:paraId="7CFA8934" w14:textId="77777777" w:rsidR="00736048" w:rsidRDefault="00736048" w:rsidP="00B52264">
            <w:pPr>
              <w:rPr>
                <w:rFonts w:ascii="Arial" w:hAnsi="Arial" w:cs="Arial"/>
                <w:lang w:eastAsia="fr-FR"/>
              </w:rPr>
            </w:pPr>
            <w:r>
              <w:rPr>
                <w:rFonts w:ascii="Arial" w:hAnsi="Arial" w:cs="Arial"/>
                <w:lang w:eastAsia="fr-FR"/>
              </w:rPr>
              <w:t>Pannes et lattes de rive de pignon</w:t>
            </w:r>
          </w:p>
        </w:tc>
        <w:tc>
          <w:tcPr>
            <w:tcW w:w="940" w:type="dxa"/>
            <w:tcBorders>
              <w:top w:val="nil"/>
              <w:left w:val="nil"/>
              <w:bottom w:val="single" w:sz="4" w:space="0" w:color="auto"/>
              <w:right w:val="single" w:sz="4" w:space="0" w:color="auto"/>
            </w:tcBorders>
            <w:noWrap/>
            <w:vAlign w:val="center"/>
            <w:hideMark/>
          </w:tcPr>
          <w:p w14:paraId="326E7C3D" w14:textId="77777777" w:rsidR="00736048" w:rsidRDefault="00736048" w:rsidP="00B52264">
            <w:pPr>
              <w:jc w:val="center"/>
              <w:rPr>
                <w:rFonts w:ascii="Arial" w:hAnsi="Arial" w:cs="Arial"/>
                <w:lang w:eastAsia="fr-FR"/>
              </w:rPr>
            </w:pPr>
            <w:r>
              <w:rPr>
                <w:rFonts w:ascii="Arial" w:hAnsi="Arial" w:cs="Arial"/>
                <w:lang w:eastAsia="fr-FR"/>
              </w:rPr>
              <w:t>m3</w:t>
            </w:r>
          </w:p>
        </w:tc>
        <w:tc>
          <w:tcPr>
            <w:tcW w:w="881" w:type="dxa"/>
            <w:tcBorders>
              <w:top w:val="nil"/>
              <w:left w:val="nil"/>
              <w:bottom w:val="single" w:sz="4" w:space="0" w:color="auto"/>
              <w:right w:val="single" w:sz="4" w:space="0" w:color="auto"/>
            </w:tcBorders>
            <w:noWrap/>
            <w:vAlign w:val="center"/>
            <w:hideMark/>
          </w:tcPr>
          <w:p w14:paraId="53A0FCD0" w14:textId="77777777" w:rsidR="00736048" w:rsidRDefault="00736048" w:rsidP="00B52264">
            <w:pPr>
              <w:jc w:val="center"/>
              <w:rPr>
                <w:rFonts w:ascii="Arial" w:hAnsi="Arial" w:cs="Arial"/>
                <w:lang w:eastAsia="fr-FR"/>
              </w:rPr>
            </w:pPr>
            <w:r>
              <w:rPr>
                <w:rFonts w:ascii="Arial" w:hAnsi="Arial" w:cs="Arial"/>
                <w:lang w:eastAsia="fr-FR"/>
              </w:rPr>
              <w:t xml:space="preserve">            2,50   </w:t>
            </w:r>
          </w:p>
        </w:tc>
        <w:tc>
          <w:tcPr>
            <w:tcW w:w="1276" w:type="dxa"/>
            <w:tcBorders>
              <w:top w:val="nil"/>
              <w:left w:val="nil"/>
              <w:bottom w:val="single" w:sz="4" w:space="0" w:color="auto"/>
              <w:right w:val="single" w:sz="4" w:space="0" w:color="auto"/>
            </w:tcBorders>
            <w:noWrap/>
            <w:vAlign w:val="center"/>
            <w:hideMark/>
          </w:tcPr>
          <w:p w14:paraId="620F8A6E"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093E9A1F"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02E133C2" w14:textId="77777777" w:rsidTr="00540A39">
        <w:trPr>
          <w:trHeight w:val="660"/>
        </w:trPr>
        <w:tc>
          <w:tcPr>
            <w:tcW w:w="840" w:type="dxa"/>
            <w:tcBorders>
              <w:top w:val="nil"/>
              <w:left w:val="single" w:sz="8" w:space="0" w:color="auto"/>
              <w:bottom w:val="single" w:sz="4" w:space="0" w:color="auto"/>
              <w:right w:val="single" w:sz="4" w:space="0" w:color="auto"/>
            </w:tcBorders>
            <w:noWrap/>
            <w:vAlign w:val="center"/>
            <w:hideMark/>
          </w:tcPr>
          <w:p w14:paraId="633F67C1" w14:textId="77777777" w:rsidR="00736048" w:rsidRDefault="00736048" w:rsidP="00B52264">
            <w:pPr>
              <w:jc w:val="center"/>
              <w:rPr>
                <w:rFonts w:ascii="Arial" w:hAnsi="Arial" w:cs="Arial"/>
                <w:lang w:eastAsia="fr-FR"/>
              </w:rPr>
            </w:pPr>
            <w:r>
              <w:rPr>
                <w:rFonts w:ascii="Arial" w:hAnsi="Arial" w:cs="Arial"/>
                <w:lang w:eastAsia="fr-FR"/>
              </w:rPr>
              <w:t>503</w:t>
            </w:r>
          </w:p>
        </w:tc>
        <w:tc>
          <w:tcPr>
            <w:tcW w:w="4620" w:type="dxa"/>
            <w:tcBorders>
              <w:top w:val="nil"/>
              <w:left w:val="nil"/>
              <w:bottom w:val="single" w:sz="4" w:space="0" w:color="auto"/>
              <w:right w:val="single" w:sz="4" w:space="0" w:color="auto"/>
            </w:tcBorders>
            <w:vAlign w:val="center"/>
            <w:hideMark/>
          </w:tcPr>
          <w:p w14:paraId="127C3779" w14:textId="77777777" w:rsidR="00736048" w:rsidRDefault="00736048" w:rsidP="00B52264">
            <w:pPr>
              <w:rPr>
                <w:rFonts w:ascii="Arial" w:hAnsi="Arial" w:cs="Arial"/>
                <w:lang w:eastAsia="fr-FR"/>
              </w:rPr>
            </w:pPr>
            <w:r>
              <w:rPr>
                <w:rFonts w:ascii="Arial" w:hAnsi="Arial" w:cs="Arial"/>
                <w:lang w:eastAsia="fr-FR"/>
              </w:rPr>
              <w:t>Plafond en contre-plaqué sapeli de 5mm y/c solivage</w:t>
            </w:r>
          </w:p>
        </w:tc>
        <w:tc>
          <w:tcPr>
            <w:tcW w:w="940" w:type="dxa"/>
            <w:tcBorders>
              <w:top w:val="nil"/>
              <w:left w:val="nil"/>
              <w:bottom w:val="single" w:sz="4" w:space="0" w:color="auto"/>
              <w:right w:val="single" w:sz="4" w:space="0" w:color="auto"/>
            </w:tcBorders>
            <w:noWrap/>
            <w:vAlign w:val="center"/>
            <w:hideMark/>
          </w:tcPr>
          <w:p w14:paraId="4268E710"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4D751CF0" w14:textId="77777777" w:rsidR="00736048" w:rsidRDefault="00736048" w:rsidP="00B52264">
            <w:pPr>
              <w:jc w:val="center"/>
              <w:rPr>
                <w:rFonts w:ascii="Arial" w:hAnsi="Arial" w:cs="Arial"/>
                <w:lang w:eastAsia="fr-FR"/>
              </w:rPr>
            </w:pPr>
            <w:r>
              <w:rPr>
                <w:rFonts w:ascii="Arial" w:hAnsi="Arial" w:cs="Arial"/>
                <w:lang w:eastAsia="fr-FR"/>
              </w:rPr>
              <w:t xml:space="preserve">         160,00   </w:t>
            </w:r>
          </w:p>
        </w:tc>
        <w:tc>
          <w:tcPr>
            <w:tcW w:w="1276" w:type="dxa"/>
            <w:tcBorders>
              <w:top w:val="nil"/>
              <w:left w:val="nil"/>
              <w:bottom w:val="single" w:sz="4" w:space="0" w:color="auto"/>
              <w:right w:val="single" w:sz="4" w:space="0" w:color="auto"/>
            </w:tcBorders>
            <w:noWrap/>
            <w:vAlign w:val="center"/>
            <w:hideMark/>
          </w:tcPr>
          <w:p w14:paraId="20E41202"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6893A300"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7A83F47D" w14:textId="77777777" w:rsidTr="00540A39">
        <w:trPr>
          <w:trHeight w:val="375"/>
        </w:trPr>
        <w:tc>
          <w:tcPr>
            <w:tcW w:w="840" w:type="dxa"/>
            <w:tcBorders>
              <w:top w:val="nil"/>
              <w:left w:val="single" w:sz="8" w:space="0" w:color="auto"/>
              <w:bottom w:val="single" w:sz="4" w:space="0" w:color="auto"/>
              <w:right w:val="single" w:sz="4" w:space="0" w:color="auto"/>
            </w:tcBorders>
            <w:noWrap/>
            <w:vAlign w:val="center"/>
            <w:hideMark/>
          </w:tcPr>
          <w:p w14:paraId="148B5D84" w14:textId="77777777" w:rsidR="00736048" w:rsidRDefault="00736048" w:rsidP="00B52264">
            <w:pPr>
              <w:jc w:val="center"/>
              <w:rPr>
                <w:rFonts w:ascii="Arial" w:hAnsi="Arial" w:cs="Arial"/>
                <w:lang w:eastAsia="fr-FR"/>
              </w:rPr>
            </w:pPr>
            <w:r>
              <w:rPr>
                <w:rFonts w:ascii="Arial" w:hAnsi="Arial" w:cs="Arial"/>
                <w:lang w:eastAsia="fr-FR"/>
              </w:rPr>
              <w:t>504</w:t>
            </w:r>
          </w:p>
        </w:tc>
        <w:tc>
          <w:tcPr>
            <w:tcW w:w="4620" w:type="dxa"/>
            <w:tcBorders>
              <w:top w:val="nil"/>
              <w:left w:val="nil"/>
              <w:bottom w:val="single" w:sz="4" w:space="0" w:color="auto"/>
              <w:right w:val="single" w:sz="4" w:space="0" w:color="auto"/>
            </w:tcBorders>
            <w:vAlign w:val="center"/>
            <w:hideMark/>
          </w:tcPr>
          <w:p w14:paraId="418F41BC" w14:textId="77777777" w:rsidR="00736048" w:rsidRDefault="00736048" w:rsidP="00B52264">
            <w:pPr>
              <w:rPr>
                <w:rFonts w:ascii="Arial" w:hAnsi="Arial" w:cs="Arial"/>
                <w:lang w:eastAsia="fr-FR"/>
              </w:rPr>
            </w:pPr>
            <w:r>
              <w:rPr>
                <w:rFonts w:ascii="Arial" w:hAnsi="Arial" w:cs="Arial"/>
                <w:lang w:eastAsia="fr-FR"/>
              </w:rPr>
              <w:t>Tôle bac alu de 6/10</w:t>
            </w:r>
            <w:r>
              <w:rPr>
                <w:rFonts w:ascii="Arial" w:hAnsi="Arial" w:cs="Arial"/>
                <w:vertAlign w:val="superscript"/>
                <w:lang w:eastAsia="fr-FR"/>
              </w:rPr>
              <w:t>e</w:t>
            </w:r>
          </w:p>
        </w:tc>
        <w:tc>
          <w:tcPr>
            <w:tcW w:w="940" w:type="dxa"/>
            <w:tcBorders>
              <w:top w:val="nil"/>
              <w:left w:val="nil"/>
              <w:bottom w:val="single" w:sz="4" w:space="0" w:color="auto"/>
              <w:right w:val="single" w:sz="4" w:space="0" w:color="auto"/>
            </w:tcBorders>
            <w:noWrap/>
            <w:vAlign w:val="center"/>
            <w:hideMark/>
          </w:tcPr>
          <w:p w14:paraId="2FD99D4B"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4A741179" w14:textId="77777777" w:rsidR="00736048" w:rsidRDefault="00736048" w:rsidP="00B52264">
            <w:pPr>
              <w:jc w:val="center"/>
              <w:rPr>
                <w:rFonts w:ascii="Arial" w:hAnsi="Arial" w:cs="Arial"/>
                <w:lang w:eastAsia="fr-FR"/>
              </w:rPr>
            </w:pPr>
            <w:r>
              <w:rPr>
                <w:rFonts w:ascii="Arial" w:hAnsi="Arial" w:cs="Arial"/>
                <w:lang w:eastAsia="fr-FR"/>
              </w:rPr>
              <w:t xml:space="preserve">         167,00   </w:t>
            </w:r>
          </w:p>
        </w:tc>
        <w:tc>
          <w:tcPr>
            <w:tcW w:w="1276" w:type="dxa"/>
            <w:tcBorders>
              <w:top w:val="nil"/>
              <w:left w:val="nil"/>
              <w:bottom w:val="single" w:sz="4" w:space="0" w:color="auto"/>
              <w:right w:val="single" w:sz="4" w:space="0" w:color="auto"/>
            </w:tcBorders>
            <w:noWrap/>
            <w:vAlign w:val="center"/>
            <w:hideMark/>
          </w:tcPr>
          <w:p w14:paraId="61CF36E1"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65795377"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0BAC89BE"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33474DB5" w14:textId="77777777" w:rsidR="00736048" w:rsidRDefault="00736048" w:rsidP="00B52264">
            <w:pPr>
              <w:jc w:val="center"/>
              <w:rPr>
                <w:rFonts w:ascii="Arial" w:hAnsi="Arial" w:cs="Arial"/>
                <w:lang w:eastAsia="fr-FR"/>
              </w:rPr>
            </w:pPr>
            <w:r>
              <w:rPr>
                <w:rFonts w:ascii="Arial" w:hAnsi="Arial" w:cs="Arial"/>
                <w:lang w:eastAsia="fr-FR"/>
              </w:rPr>
              <w:t>505</w:t>
            </w:r>
          </w:p>
        </w:tc>
        <w:tc>
          <w:tcPr>
            <w:tcW w:w="4620" w:type="dxa"/>
            <w:tcBorders>
              <w:top w:val="nil"/>
              <w:left w:val="nil"/>
              <w:bottom w:val="single" w:sz="4" w:space="0" w:color="auto"/>
              <w:right w:val="single" w:sz="4" w:space="0" w:color="auto"/>
            </w:tcBorders>
            <w:vAlign w:val="center"/>
            <w:hideMark/>
          </w:tcPr>
          <w:p w14:paraId="517CDA9D" w14:textId="77777777" w:rsidR="00736048" w:rsidRDefault="00736048" w:rsidP="00B52264">
            <w:pPr>
              <w:rPr>
                <w:rFonts w:ascii="Arial" w:hAnsi="Arial" w:cs="Arial"/>
                <w:lang w:eastAsia="fr-FR"/>
              </w:rPr>
            </w:pPr>
            <w:r>
              <w:rPr>
                <w:rFonts w:ascii="Arial" w:hAnsi="Arial" w:cs="Arial"/>
                <w:lang w:eastAsia="fr-FR"/>
              </w:rPr>
              <w:t>Tôle faîtière de 50 cm de large</w:t>
            </w:r>
          </w:p>
        </w:tc>
        <w:tc>
          <w:tcPr>
            <w:tcW w:w="940" w:type="dxa"/>
            <w:tcBorders>
              <w:top w:val="nil"/>
              <w:left w:val="nil"/>
              <w:bottom w:val="single" w:sz="4" w:space="0" w:color="auto"/>
              <w:right w:val="single" w:sz="4" w:space="0" w:color="auto"/>
            </w:tcBorders>
            <w:noWrap/>
            <w:vAlign w:val="center"/>
            <w:hideMark/>
          </w:tcPr>
          <w:p w14:paraId="3DDBAC46" w14:textId="77777777" w:rsidR="00736048" w:rsidRDefault="00736048" w:rsidP="00B52264">
            <w:pPr>
              <w:jc w:val="center"/>
              <w:rPr>
                <w:rFonts w:ascii="Arial" w:hAnsi="Arial" w:cs="Arial"/>
                <w:lang w:eastAsia="fr-FR"/>
              </w:rPr>
            </w:pPr>
            <w:r>
              <w:rPr>
                <w:rFonts w:ascii="Arial" w:hAnsi="Arial" w:cs="Arial"/>
                <w:lang w:eastAsia="fr-FR"/>
              </w:rPr>
              <w:t>ml</w:t>
            </w:r>
          </w:p>
        </w:tc>
        <w:tc>
          <w:tcPr>
            <w:tcW w:w="881" w:type="dxa"/>
            <w:tcBorders>
              <w:top w:val="nil"/>
              <w:left w:val="nil"/>
              <w:bottom w:val="single" w:sz="4" w:space="0" w:color="auto"/>
              <w:right w:val="single" w:sz="4" w:space="0" w:color="auto"/>
            </w:tcBorders>
            <w:noWrap/>
            <w:vAlign w:val="center"/>
            <w:hideMark/>
          </w:tcPr>
          <w:p w14:paraId="2F6CE135" w14:textId="77777777" w:rsidR="00736048" w:rsidRDefault="00736048" w:rsidP="00B52264">
            <w:pPr>
              <w:jc w:val="center"/>
              <w:rPr>
                <w:rFonts w:ascii="Arial" w:hAnsi="Arial" w:cs="Arial"/>
                <w:lang w:eastAsia="fr-FR"/>
              </w:rPr>
            </w:pPr>
            <w:r>
              <w:rPr>
                <w:rFonts w:ascii="Arial" w:hAnsi="Arial" w:cs="Arial"/>
                <w:lang w:eastAsia="fr-FR"/>
              </w:rPr>
              <w:t xml:space="preserve">           </w:t>
            </w:r>
            <w:r>
              <w:rPr>
                <w:rFonts w:ascii="Arial" w:hAnsi="Arial" w:cs="Arial"/>
                <w:lang w:eastAsia="fr-FR"/>
              </w:rPr>
              <w:lastRenderedPageBreak/>
              <w:t xml:space="preserve">16,00   </w:t>
            </w:r>
          </w:p>
        </w:tc>
        <w:tc>
          <w:tcPr>
            <w:tcW w:w="1276" w:type="dxa"/>
            <w:tcBorders>
              <w:top w:val="nil"/>
              <w:left w:val="nil"/>
              <w:bottom w:val="single" w:sz="4" w:space="0" w:color="auto"/>
              <w:right w:val="single" w:sz="4" w:space="0" w:color="auto"/>
            </w:tcBorders>
            <w:noWrap/>
            <w:vAlign w:val="center"/>
            <w:hideMark/>
          </w:tcPr>
          <w:p w14:paraId="7F0877AE" w14:textId="77777777" w:rsidR="00736048" w:rsidRDefault="00736048" w:rsidP="00B52264">
            <w:pPr>
              <w:rPr>
                <w:rFonts w:ascii="Arial" w:hAnsi="Arial" w:cs="Arial"/>
                <w:lang w:eastAsia="fr-FR"/>
              </w:rPr>
            </w:pPr>
            <w:r>
              <w:rPr>
                <w:rFonts w:ascii="Arial" w:hAnsi="Arial" w:cs="Arial"/>
                <w:lang w:eastAsia="fr-FR"/>
              </w:rPr>
              <w:lastRenderedPageBreak/>
              <w:t> </w:t>
            </w:r>
          </w:p>
        </w:tc>
        <w:tc>
          <w:tcPr>
            <w:tcW w:w="1559" w:type="dxa"/>
            <w:tcBorders>
              <w:top w:val="nil"/>
              <w:left w:val="nil"/>
              <w:bottom w:val="single" w:sz="4" w:space="0" w:color="auto"/>
              <w:right w:val="single" w:sz="8" w:space="0" w:color="auto"/>
            </w:tcBorders>
            <w:noWrap/>
            <w:vAlign w:val="center"/>
            <w:hideMark/>
          </w:tcPr>
          <w:p w14:paraId="02E44EB8"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3B819B18"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752CE788" w14:textId="77777777" w:rsidR="00736048" w:rsidRDefault="00736048" w:rsidP="00B52264">
            <w:pPr>
              <w:jc w:val="center"/>
              <w:rPr>
                <w:rFonts w:ascii="Arial" w:hAnsi="Arial" w:cs="Arial"/>
                <w:color w:val="000000"/>
                <w:lang w:eastAsia="fr-FR"/>
              </w:rPr>
            </w:pPr>
            <w:r>
              <w:rPr>
                <w:rFonts w:ascii="Arial" w:hAnsi="Arial" w:cs="Arial"/>
                <w:color w:val="000000"/>
                <w:lang w:eastAsia="fr-FR"/>
              </w:rPr>
              <w:t>506</w:t>
            </w:r>
          </w:p>
        </w:tc>
        <w:tc>
          <w:tcPr>
            <w:tcW w:w="4620" w:type="dxa"/>
            <w:tcBorders>
              <w:top w:val="nil"/>
              <w:left w:val="nil"/>
              <w:bottom w:val="single" w:sz="4" w:space="0" w:color="auto"/>
              <w:right w:val="single" w:sz="4" w:space="0" w:color="auto"/>
            </w:tcBorders>
            <w:noWrap/>
            <w:vAlign w:val="bottom"/>
            <w:hideMark/>
          </w:tcPr>
          <w:p w14:paraId="56BB555D" w14:textId="77777777" w:rsidR="00736048" w:rsidRDefault="00736048" w:rsidP="00B52264">
            <w:pPr>
              <w:rPr>
                <w:rFonts w:ascii="Arial" w:hAnsi="Arial" w:cs="Arial"/>
                <w:color w:val="000000"/>
                <w:lang w:eastAsia="fr-FR"/>
              </w:rPr>
            </w:pPr>
            <w:r>
              <w:rPr>
                <w:rFonts w:ascii="Arial" w:hAnsi="Arial" w:cs="Arial"/>
                <w:color w:val="000000"/>
                <w:lang w:eastAsia="fr-FR"/>
              </w:rPr>
              <w:t xml:space="preserve">Rive pignon en alu </w:t>
            </w:r>
          </w:p>
        </w:tc>
        <w:tc>
          <w:tcPr>
            <w:tcW w:w="940" w:type="dxa"/>
            <w:tcBorders>
              <w:top w:val="nil"/>
              <w:left w:val="nil"/>
              <w:bottom w:val="single" w:sz="4" w:space="0" w:color="auto"/>
              <w:right w:val="single" w:sz="4" w:space="0" w:color="auto"/>
            </w:tcBorders>
            <w:noWrap/>
            <w:vAlign w:val="center"/>
            <w:hideMark/>
          </w:tcPr>
          <w:p w14:paraId="6BC6C359" w14:textId="77777777" w:rsidR="00736048" w:rsidRDefault="00736048" w:rsidP="00B52264">
            <w:pPr>
              <w:jc w:val="center"/>
              <w:rPr>
                <w:rFonts w:ascii="Arial" w:hAnsi="Arial" w:cs="Arial"/>
                <w:color w:val="000000"/>
                <w:lang w:eastAsia="fr-FR"/>
              </w:rPr>
            </w:pPr>
            <w:r>
              <w:rPr>
                <w:rFonts w:ascii="Arial" w:hAnsi="Arial" w:cs="Arial"/>
                <w:color w:val="000000"/>
                <w:lang w:eastAsia="fr-FR"/>
              </w:rPr>
              <w:t>ml</w:t>
            </w:r>
          </w:p>
        </w:tc>
        <w:tc>
          <w:tcPr>
            <w:tcW w:w="881" w:type="dxa"/>
            <w:tcBorders>
              <w:top w:val="nil"/>
              <w:left w:val="nil"/>
              <w:bottom w:val="single" w:sz="4" w:space="0" w:color="auto"/>
              <w:right w:val="single" w:sz="4" w:space="0" w:color="auto"/>
            </w:tcBorders>
            <w:noWrap/>
            <w:vAlign w:val="center"/>
            <w:hideMark/>
          </w:tcPr>
          <w:p w14:paraId="4341231F" w14:textId="77777777" w:rsidR="00736048" w:rsidRDefault="00736048" w:rsidP="00B52264">
            <w:pPr>
              <w:jc w:val="center"/>
              <w:rPr>
                <w:rFonts w:ascii="Arial" w:hAnsi="Arial" w:cs="Arial"/>
                <w:color w:val="000000"/>
                <w:lang w:eastAsia="fr-FR"/>
              </w:rPr>
            </w:pPr>
            <w:r>
              <w:rPr>
                <w:rFonts w:ascii="Arial" w:hAnsi="Arial" w:cs="Arial"/>
                <w:color w:val="000000"/>
                <w:lang w:eastAsia="fr-FR"/>
              </w:rPr>
              <w:t xml:space="preserve">           20,00   </w:t>
            </w:r>
          </w:p>
        </w:tc>
        <w:tc>
          <w:tcPr>
            <w:tcW w:w="1276" w:type="dxa"/>
            <w:tcBorders>
              <w:top w:val="nil"/>
              <w:left w:val="nil"/>
              <w:bottom w:val="single" w:sz="4" w:space="0" w:color="auto"/>
              <w:right w:val="single" w:sz="4" w:space="0" w:color="auto"/>
            </w:tcBorders>
            <w:noWrap/>
            <w:vAlign w:val="center"/>
            <w:hideMark/>
          </w:tcPr>
          <w:p w14:paraId="34ED246B" w14:textId="77777777" w:rsidR="00736048" w:rsidRDefault="00736048" w:rsidP="00B52264">
            <w:pPr>
              <w:jc w:val="center"/>
              <w:rPr>
                <w:rFonts w:ascii="Arial" w:hAnsi="Arial" w:cs="Arial"/>
                <w:color w:val="000000"/>
                <w:lang w:eastAsia="fr-FR"/>
              </w:rPr>
            </w:pPr>
            <w:r>
              <w:rPr>
                <w:rFonts w:ascii="Arial" w:hAnsi="Arial" w:cs="Arial"/>
                <w:color w:val="000000"/>
                <w:lang w:eastAsia="fr-FR"/>
              </w:rPr>
              <w:t> </w:t>
            </w:r>
          </w:p>
        </w:tc>
        <w:tc>
          <w:tcPr>
            <w:tcW w:w="1559" w:type="dxa"/>
            <w:tcBorders>
              <w:top w:val="nil"/>
              <w:left w:val="nil"/>
              <w:bottom w:val="single" w:sz="4" w:space="0" w:color="auto"/>
              <w:right w:val="single" w:sz="8" w:space="0" w:color="auto"/>
            </w:tcBorders>
            <w:noWrap/>
            <w:vAlign w:val="bottom"/>
            <w:hideMark/>
          </w:tcPr>
          <w:p w14:paraId="089AF3A4" w14:textId="77777777" w:rsidR="00736048" w:rsidRDefault="00736048" w:rsidP="00B52264">
            <w:pPr>
              <w:rPr>
                <w:rFonts w:ascii="Arial" w:hAnsi="Arial" w:cs="Arial"/>
                <w:color w:val="000000"/>
                <w:lang w:eastAsia="fr-FR"/>
              </w:rPr>
            </w:pPr>
            <w:r>
              <w:rPr>
                <w:rFonts w:ascii="Arial" w:hAnsi="Arial" w:cs="Arial"/>
                <w:color w:val="000000"/>
                <w:lang w:eastAsia="fr-FR"/>
              </w:rPr>
              <w:t xml:space="preserve">               -     </w:t>
            </w:r>
          </w:p>
        </w:tc>
      </w:tr>
      <w:tr w:rsidR="00736048" w14:paraId="06B2666B"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7627AA41" w14:textId="77777777" w:rsidR="00736048" w:rsidRDefault="00736048" w:rsidP="00B52264">
            <w:pPr>
              <w:jc w:val="center"/>
              <w:rPr>
                <w:rFonts w:ascii="Arial" w:hAnsi="Arial" w:cs="Arial"/>
                <w:color w:val="000000"/>
                <w:lang w:eastAsia="fr-FR"/>
              </w:rPr>
            </w:pPr>
            <w:r>
              <w:rPr>
                <w:rFonts w:ascii="Arial" w:hAnsi="Arial" w:cs="Arial"/>
                <w:color w:val="000000"/>
                <w:lang w:eastAsia="fr-FR"/>
              </w:rPr>
              <w:t>507</w:t>
            </w:r>
          </w:p>
        </w:tc>
        <w:tc>
          <w:tcPr>
            <w:tcW w:w="4620" w:type="dxa"/>
            <w:tcBorders>
              <w:top w:val="nil"/>
              <w:left w:val="nil"/>
              <w:bottom w:val="single" w:sz="4" w:space="0" w:color="auto"/>
              <w:right w:val="single" w:sz="4" w:space="0" w:color="auto"/>
            </w:tcBorders>
            <w:noWrap/>
            <w:vAlign w:val="bottom"/>
            <w:hideMark/>
          </w:tcPr>
          <w:p w14:paraId="6ABB64D7" w14:textId="77777777" w:rsidR="00736048" w:rsidRDefault="00736048" w:rsidP="00B52264">
            <w:pPr>
              <w:rPr>
                <w:rFonts w:ascii="Arial" w:hAnsi="Arial" w:cs="Arial"/>
                <w:color w:val="000000"/>
                <w:lang w:eastAsia="fr-FR"/>
              </w:rPr>
            </w:pPr>
            <w:r>
              <w:rPr>
                <w:rFonts w:ascii="Arial" w:hAnsi="Arial" w:cs="Arial"/>
                <w:color w:val="000000"/>
                <w:lang w:eastAsia="fr-FR"/>
              </w:rPr>
              <w:t>Planche de rive</w:t>
            </w:r>
          </w:p>
        </w:tc>
        <w:tc>
          <w:tcPr>
            <w:tcW w:w="940" w:type="dxa"/>
            <w:tcBorders>
              <w:top w:val="nil"/>
              <w:left w:val="nil"/>
              <w:bottom w:val="single" w:sz="4" w:space="0" w:color="auto"/>
              <w:right w:val="single" w:sz="4" w:space="0" w:color="auto"/>
            </w:tcBorders>
            <w:noWrap/>
            <w:vAlign w:val="center"/>
            <w:hideMark/>
          </w:tcPr>
          <w:p w14:paraId="3218753B" w14:textId="77777777" w:rsidR="00736048" w:rsidRDefault="00736048" w:rsidP="00B52264">
            <w:pPr>
              <w:jc w:val="center"/>
              <w:rPr>
                <w:rFonts w:ascii="Arial" w:hAnsi="Arial" w:cs="Arial"/>
                <w:color w:val="000000"/>
                <w:lang w:eastAsia="fr-FR"/>
              </w:rPr>
            </w:pPr>
            <w:r>
              <w:rPr>
                <w:rFonts w:ascii="Arial" w:hAnsi="Arial" w:cs="Arial"/>
                <w:color w:val="000000"/>
                <w:lang w:eastAsia="fr-FR"/>
              </w:rPr>
              <w:t>ml</w:t>
            </w:r>
          </w:p>
        </w:tc>
        <w:tc>
          <w:tcPr>
            <w:tcW w:w="881" w:type="dxa"/>
            <w:tcBorders>
              <w:top w:val="nil"/>
              <w:left w:val="nil"/>
              <w:bottom w:val="single" w:sz="4" w:space="0" w:color="auto"/>
              <w:right w:val="single" w:sz="4" w:space="0" w:color="auto"/>
            </w:tcBorders>
            <w:noWrap/>
            <w:vAlign w:val="center"/>
            <w:hideMark/>
          </w:tcPr>
          <w:p w14:paraId="6F562C33" w14:textId="77777777" w:rsidR="00736048" w:rsidRDefault="00736048" w:rsidP="00B52264">
            <w:pPr>
              <w:jc w:val="center"/>
              <w:rPr>
                <w:rFonts w:ascii="Arial" w:hAnsi="Arial" w:cs="Arial"/>
                <w:color w:val="000000"/>
                <w:lang w:eastAsia="fr-FR"/>
              </w:rPr>
            </w:pPr>
            <w:r>
              <w:rPr>
                <w:rFonts w:ascii="Arial" w:hAnsi="Arial" w:cs="Arial"/>
                <w:color w:val="000000"/>
                <w:lang w:eastAsia="fr-FR"/>
              </w:rPr>
              <w:t xml:space="preserve">           55,00   </w:t>
            </w:r>
          </w:p>
        </w:tc>
        <w:tc>
          <w:tcPr>
            <w:tcW w:w="1276" w:type="dxa"/>
            <w:tcBorders>
              <w:top w:val="nil"/>
              <w:left w:val="nil"/>
              <w:bottom w:val="single" w:sz="4" w:space="0" w:color="auto"/>
              <w:right w:val="single" w:sz="4" w:space="0" w:color="auto"/>
            </w:tcBorders>
            <w:noWrap/>
            <w:vAlign w:val="center"/>
            <w:hideMark/>
          </w:tcPr>
          <w:p w14:paraId="57EAA393" w14:textId="77777777" w:rsidR="00736048" w:rsidRDefault="00736048" w:rsidP="00B52264">
            <w:pPr>
              <w:jc w:val="center"/>
              <w:rPr>
                <w:rFonts w:ascii="Arial" w:hAnsi="Arial" w:cs="Arial"/>
                <w:color w:val="000000"/>
                <w:lang w:eastAsia="fr-FR"/>
              </w:rPr>
            </w:pPr>
            <w:r>
              <w:rPr>
                <w:rFonts w:ascii="Arial" w:hAnsi="Arial" w:cs="Arial"/>
                <w:color w:val="000000"/>
                <w:lang w:eastAsia="fr-FR"/>
              </w:rPr>
              <w:t> </w:t>
            </w:r>
          </w:p>
        </w:tc>
        <w:tc>
          <w:tcPr>
            <w:tcW w:w="1559" w:type="dxa"/>
            <w:tcBorders>
              <w:top w:val="nil"/>
              <w:left w:val="nil"/>
              <w:bottom w:val="single" w:sz="4" w:space="0" w:color="auto"/>
              <w:right w:val="single" w:sz="8" w:space="0" w:color="auto"/>
            </w:tcBorders>
            <w:noWrap/>
            <w:vAlign w:val="bottom"/>
            <w:hideMark/>
          </w:tcPr>
          <w:p w14:paraId="5F9232C4" w14:textId="77777777" w:rsidR="00736048" w:rsidRDefault="00736048" w:rsidP="00B52264">
            <w:pPr>
              <w:rPr>
                <w:rFonts w:ascii="Arial" w:hAnsi="Arial" w:cs="Arial"/>
                <w:color w:val="000000"/>
                <w:lang w:eastAsia="fr-FR"/>
              </w:rPr>
            </w:pPr>
            <w:r>
              <w:rPr>
                <w:rFonts w:ascii="Arial" w:hAnsi="Arial" w:cs="Arial"/>
                <w:color w:val="000000"/>
                <w:lang w:eastAsia="fr-FR"/>
              </w:rPr>
              <w:t xml:space="preserve">               -     </w:t>
            </w:r>
          </w:p>
        </w:tc>
      </w:tr>
      <w:tr w:rsidR="00736048" w14:paraId="6D66F7B7" w14:textId="77777777" w:rsidTr="00540A39">
        <w:trPr>
          <w:trHeight w:val="345"/>
        </w:trPr>
        <w:tc>
          <w:tcPr>
            <w:tcW w:w="840" w:type="dxa"/>
            <w:tcBorders>
              <w:top w:val="nil"/>
              <w:left w:val="single" w:sz="8" w:space="0" w:color="auto"/>
              <w:bottom w:val="single" w:sz="8" w:space="0" w:color="auto"/>
              <w:right w:val="single" w:sz="4" w:space="0" w:color="auto"/>
            </w:tcBorders>
            <w:noWrap/>
            <w:vAlign w:val="bottom"/>
            <w:hideMark/>
          </w:tcPr>
          <w:p w14:paraId="050FC8DA"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8" w:space="0" w:color="auto"/>
              <w:right w:val="single" w:sz="4" w:space="0" w:color="auto"/>
            </w:tcBorders>
            <w:vAlign w:val="bottom"/>
            <w:hideMark/>
          </w:tcPr>
          <w:p w14:paraId="49990C97" w14:textId="77777777" w:rsidR="00736048" w:rsidRDefault="00736048" w:rsidP="00B52264">
            <w:pPr>
              <w:jc w:val="right"/>
              <w:rPr>
                <w:rFonts w:ascii="Arial" w:hAnsi="Arial" w:cs="Arial"/>
                <w:b/>
                <w:bCs/>
                <w:lang w:eastAsia="fr-FR"/>
              </w:rPr>
            </w:pPr>
            <w:r>
              <w:rPr>
                <w:rFonts w:ascii="Arial" w:hAnsi="Arial" w:cs="Arial"/>
                <w:b/>
                <w:bCs/>
                <w:lang w:eastAsia="fr-FR"/>
              </w:rPr>
              <w:t>Sous-total 500</w:t>
            </w:r>
          </w:p>
        </w:tc>
        <w:tc>
          <w:tcPr>
            <w:tcW w:w="940" w:type="dxa"/>
            <w:tcBorders>
              <w:top w:val="nil"/>
              <w:left w:val="nil"/>
              <w:bottom w:val="single" w:sz="8" w:space="0" w:color="auto"/>
              <w:right w:val="single" w:sz="4" w:space="0" w:color="auto"/>
            </w:tcBorders>
            <w:noWrap/>
            <w:vAlign w:val="bottom"/>
            <w:hideMark/>
          </w:tcPr>
          <w:p w14:paraId="0F84DBF1"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8" w:space="0" w:color="auto"/>
              <w:right w:val="single" w:sz="4" w:space="0" w:color="auto"/>
            </w:tcBorders>
            <w:noWrap/>
            <w:vAlign w:val="bottom"/>
            <w:hideMark/>
          </w:tcPr>
          <w:p w14:paraId="76F67348"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8" w:space="0" w:color="auto"/>
              <w:right w:val="single" w:sz="4" w:space="0" w:color="auto"/>
            </w:tcBorders>
            <w:noWrap/>
            <w:vAlign w:val="bottom"/>
            <w:hideMark/>
          </w:tcPr>
          <w:p w14:paraId="67B17CFA"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8" w:space="0" w:color="auto"/>
              <w:right w:val="single" w:sz="8" w:space="0" w:color="auto"/>
            </w:tcBorders>
            <w:noWrap/>
            <w:vAlign w:val="bottom"/>
            <w:hideMark/>
          </w:tcPr>
          <w:p w14:paraId="1F146B59"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454ED5FE" w14:textId="77777777" w:rsidTr="00540A39">
        <w:trPr>
          <w:trHeight w:val="660"/>
        </w:trPr>
        <w:tc>
          <w:tcPr>
            <w:tcW w:w="840" w:type="dxa"/>
            <w:tcBorders>
              <w:top w:val="nil"/>
              <w:left w:val="single" w:sz="8" w:space="0" w:color="auto"/>
              <w:bottom w:val="single" w:sz="4" w:space="0" w:color="auto"/>
              <w:right w:val="single" w:sz="4" w:space="0" w:color="auto"/>
            </w:tcBorders>
            <w:noWrap/>
            <w:vAlign w:val="bottom"/>
            <w:hideMark/>
          </w:tcPr>
          <w:p w14:paraId="223A2523"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2BAF7AB8" w14:textId="77777777" w:rsidR="00736048" w:rsidRDefault="00736048" w:rsidP="00B52264">
            <w:pPr>
              <w:rPr>
                <w:rFonts w:ascii="Arial" w:hAnsi="Arial" w:cs="Arial"/>
                <w:b/>
                <w:bCs/>
                <w:lang w:eastAsia="fr-FR"/>
              </w:rPr>
            </w:pPr>
            <w:r>
              <w:rPr>
                <w:rFonts w:ascii="Arial" w:hAnsi="Arial" w:cs="Arial"/>
                <w:b/>
                <w:bCs/>
                <w:lang w:eastAsia="fr-FR"/>
              </w:rPr>
              <w:t>LOT 600 : MENUISERIE METALLIQUE, BOIS ET EN ALU</w:t>
            </w:r>
          </w:p>
        </w:tc>
        <w:tc>
          <w:tcPr>
            <w:tcW w:w="940" w:type="dxa"/>
            <w:tcBorders>
              <w:top w:val="nil"/>
              <w:left w:val="nil"/>
              <w:bottom w:val="single" w:sz="4" w:space="0" w:color="auto"/>
              <w:right w:val="single" w:sz="4" w:space="0" w:color="auto"/>
            </w:tcBorders>
            <w:noWrap/>
            <w:vAlign w:val="bottom"/>
            <w:hideMark/>
          </w:tcPr>
          <w:p w14:paraId="0603B7DE"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57B17D03"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4F15D33A"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13552A92" w14:textId="77777777" w:rsidR="00736048" w:rsidRDefault="00736048" w:rsidP="00B52264">
            <w:pPr>
              <w:rPr>
                <w:rFonts w:ascii="Arial" w:hAnsi="Arial" w:cs="Arial"/>
                <w:lang w:eastAsia="fr-FR"/>
              </w:rPr>
            </w:pPr>
            <w:r>
              <w:rPr>
                <w:rFonts w:ascii="Arial" w:hAnsi="Arial" w:cs="Arial"/>
                <w:lang w:eastAsia="fr-FR"/>
              </w:rPr>
              <w:t> </w:t>
            </w:r>
          </w:p>
        </w:tc>
      </w:tr>
      <w:tr w:rsidR="00736048" w14:paraId="436E7683"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7C743887" w14:textId="77777777" w:rsidR="00736048" w:rsidRDefault="00736048" w:rsidP="00B52264">
            <w:pPr>
              <w:jc w:val="center"/>
              <w:rPr>
                <w:rFonts w:ascii="Arial" w:hAnsi="Arial" w:cs="Arial"/>
                <w:lang w:eastAsia="fr-FR"/>
              </w:rPr>
            </w:pPr>
            <w:r>
              <w:rPr>
                <w:rFonts w:ascii="Arial" w:hAnsi="Arial" w:cs="Arial"/>
                <w:lang w:eastAsia="fr-FR"/>
              </w:rPr>
              <w:t>601</w:t>
            </w:r>
          </w:p>
        </w:tc>
        <w:tc>
          <w:tcPr>
            <w:tcW w:w="4620" w:type="dxa"/>
            <w:tcBorders>
              <w:top w:val="nil"/>
              <w:left w:val="nil"/>
              <w:bottom w:val="single" w:sz="4" w:space="0" w:color="auto"/>
              <w:right w:val="single" w:sz="4" w:space="0" w:color="auto"/>
            </w:tcBorders>
            <w:vAlign w:val="bottom"/>
            <w:hideMark/>
          </w:tcPr>
          <w:p w14:paraId="11A98948" w14:textId="77777777" w:rsidR="00736048" w:rsidRDefault="00736048" w:rsidP="00B52264">
            <w:pPr>
              <w:rPr>
                <w:rFonts w:ascii="Arial" w:hAnsi="Arial" w:cs="Arial"/>
                <w:lang w:eastAsia="fr-FR"/>
              </w:rPr>
            </w:pPr>
            <w:r>
              <w:rPr>
                <w:rFonts w:ascii="Arial" w:hAnsi="Arial" w:cs="Arial"/>
                <w:lang w:eastAsia="fr-FR"/>
              </w:rPr>
              <w:t>Seuils</w:t>
            </w:r>
          </w:p>
        </w:tc>
        <w:tc>
          <w:tcPr>
            <w:tcW w:w="940" w:type="dxa"/>
            <w:tcBorders>
              <w:top w:val="nil"/>
              <w:left w:val="nil"/>
              <w:bottom w:val="single" w:sz="4" w:space="0" w:color="auto"/>
              <w:right w:val="single" w:sz="4" w:space="0" w:color="auto"/>
            </w:tcBorders>
            <w:noWrap/>
            <w:vAlign w:val="bottom"/>
            <w:hideMark/>
          </w:tcPr>
          <w:p w14:paraId="30045AE9" w14:textId="77777777" w:rsidR="00736048" w:rsidRDefault="00736048" w:rsidP="00B52264">
            <w:pPr>
              <w:jc w:val="center"/>
              <w:rPr>
                <w:rFonts w:ascii="Arial" w:hAnsi="Arial" w:cs="Arial"/>
                <w:lang w:eastAsia="fr-FR"/>
              </w:rPr>
            </w:pPr>
            <w:r>
              <w:rPr>
                <w:rFonts w:ascii="Arial" w:hAnsi="Arial" w:cs="Arial"/>
                <w:lang w:eastAsia="fr-FR"/>
              </w:rPr>
              <w:t>ml</w:t>
            </w:r>
          </w:p>
        </w:tc>
        <w:tc>
          <w:tcPr>
            <w:tcW w:w="881" w:type="dxa"/>
            <w:tcBorders>
              <w:top w:val="nil"/>
              <w:left w:val="nil"/>
              <w:bottom w:val="single" w:sz="4" w:space="0" w:color="auto"/>
              <w:right w:val="single" w:sz="4" w:space="0" w:color="auto"/>
            </w:tcBorders>
            <w:noWrap/>
            <w:vAlign w:val="bottom"/>
            <w:hideMark/>
          </w:tcPr>
          <w:p w14:paraId="3220689F" w14:textId="77777777" w:rsidR="00736048" w:rsidRDefault="00736048" w:rsidP="00B52264">
            <w:pPr>
              <w:jc w:val="center"/>
              <w:rPr>
                <w:rFonts w:ascii="Arial" w:hAnsi="Arial" w:cs="Arial"/>
                <w:lang w:eastAsia="fr-FR"/>
              </w:rPr>
            </w:pPr>
            <w:r>
              <w:rPr>
                <w:rFonts w:ascii="Arial" w:hAnsi="Arial" w:cs="Arial"/>
                <w:lang w:eastAsia="fr-FR"/>
              </w:rPr>
              <w:t xml:space="preserve">           10,50   </w:t>
            </w:r>
          </w:p>
        </w:tc>
        <w:tc>
          <w:tcPr>
            <w:tcW w:w="1276" w:type="dxa"/>
            <w:tcBorders>
              <w:top w:val="nil"/>
              <w:left w:val="nil"/>
              <w:bottom w:val="single" w:sz="4" w:space="0" w:color="auto"/>
              <w:right w:val="single" w:sz="4" w:space="0" w:color="auto"/>
            </w:tcBorders>
            <w:noWrap/>
            <w:vAlign w:val="bottom"/>
            <w:hideMark/>
          </w:tcPr>
          <w:p w14:paraId="205A7CA5"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4A6C9A76"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6C911CED"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7FC54AAA" w14:textId="77777777" w:rsidR="00736048" w:rsidRDefault="00736048" w:rsidP="00B52264">
            <w:pPr>
              <w:jc w:val="center"/>
              <w:rPr>
                <w:rFonts w:ascii="Arial" w:hAnsi="Arial" w:cs="Arial"/>
                <w:lang w:eastAsia="fr-FR"/>
              </w:rPr>
            </w:pPr>
            <w:r>
              <w:rPr>
                <w:rFonts w:ascii="Arial" w:hAnsi="Arial" w:cs="Arial"/>
                <w:lang w:eastAsia="fr-FR"/>
              </w:rPr>
              <w:t>602</w:t>
            </w:r>
          </w:p>
        </w:tc>
        <w:tc>
          <w:tcPr>
            <w:tcW w:w="4620" w:type="dxa"/>
            <w:tcBorders>
              <w:top w:val="nil"/>
              <w:left w:val="nil"/>
              <w:bottom w:val="single" w:sz="4" w:space="0" w:color="auto"/>
              <w:right w:val="single" w:sz="4" w:space="0" w:color="auto"/>
            </w:tcBorders>
            <w:vAlign w:val="bottom"/>
            <w:hideMark/>
          </w:tcPr>
          <w:p w14:paraId="4ECE5C1C" w14:textId="77777777" w:rsidR="00736048" w:rsidRDefault="00736048" w:rsidP="00B52264">
            <w:pPr>
              <w:rPr>
                <w:rFonts w:ascii="Arial" w:hAnsi="Arial" w:cs="Arial"/>
                <w:lang w:eastAsia="fr-FR"/>
              </w:rPr>
            </w:pPr>
            <w:r>
              <w:rPr>
                <w:rFonts w:ascii="Arial" w:hAnsi="Arial" w:cs="Arial"/>
                <w:lang w:eastAsia="fr-FR"/>
              </w:rPr>
              <w:t>Grilles antivols à l'intérieur du cadre</w:t>
            </w:r>
          </w:p>
        </w:tc>
        <w:tc>
          <w:tcPr>
            <w:tcW w:w="940" w:type="dxa"/>
            <w:tcBorders>
              <w:top w:val="nil"/>
              <w:left w:val="nil"/>
              <w:bottom w:val="single" w:sz="4" w:space="0" w:color="auto"/>
              <w:right w:val="single" w:sz="4" w:space="0" w:color="auto"/>
            </w:tcBorders>
            <w:noWrap/>
            <w:vAlign w:val="bottom"/>
            <w:hideMark/>
          </w:tcPr>
          <w:p w14:paraId="5DB07DDB" w14:textId="77777777" w:rsidR="00736048" w:rsidRDefault="00736048" w:rsidP="00B52264">
            <w:pPr>
              <w:jc w:val="center"/>
              <w:rPr>
                <w:rFonts w:ascii="Arial" w:hAnsi="Arial" w:cs="Arial"/>
                <w:lang w:eastAsia="fr-FR"/>
              </w:rPr>
            </w:pPr>
            <w:r>
              <w:rPr>
                <w:rFonts w:ascii="Arial" w:hAnsi="Arial" w:cs="Arial"/>
                <w:lang w:eastAsia="fr-FR"/>
              </w:rPr>
              <w:t>m²</w:t>
            </w:r>
          </w:p>
        </w:tc>
        <w:tc>
          <w:tcPr>
            <w:tcW w:w="881" w:type="dxa"/>
            <w:tcBorders>
              <w:top w:val="nil"/>
              <w:left w:val="nil"/>
              <w:bottom w:val="single" w:sz="4" w:space="0" w:color="auto"/>
              <w:right w:val="single" w:sz="4" w:space="0" w:color="auto"/>
            </w:tcBorders>
            <w:noWrap/>
            <w:vAlign w:val="bottom"/>
            <w:hideMark/>
          </w:tcPr>
          <w:p w14:paraId="56D912AC" w14:textId="77777777" w:rsidR="00736048" w:rsidRDefault="00736048" w:rsidP="00B52264">
            <w:pPr>
              <w:jc w:val="center"/>
              <w:rPr>
                <w:rFonts w:ascii="Arial" w:hAnsi="Arial" w:cs="Arial"/>
                <w:lang w:eastAsia="fr-FR"/>
              </w:rPr>
            </w:pPr>
            <w:r>
              <w:rPr>
                <w:rFonts w:ascii="Arial" w:hAnsi="Arial" w:cs="Arial"/>
                <w:lang w:eastAsia="fr-FR"/>
              </w:rPr>
              <w:t xml:space="preserve">           10,85   </w:t>
            </w:r>
          </w:p>
        </w:tc>
        <w:tc>
          <w:tcPr>
            <w:tcW w:w="1276" w:type="dxa"/>
            <w:tcBorders>
              <w:top w:val="nil"/>
              <w:left w:val="nil"/>
              <w:bottom w:val="single" w:sz="4" w:space="0" w:color="auto"/>
              <w:right w:val="single" w:sz="4" w:space="0" w:color="auto"/>
            </w:tcBorders>
            <w:noWrap/>
            <w:vAlign w:val="bottom"/>
            <w:hideMark/>
          </w:tcPr>
          <w:p w14:paraId="60AE41B3"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181B5B7A"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11951C04"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160FA67D" w14:textId="77777777" w:rsidR="00736048" w:rsidRDefault="00736048" w:rsidP="00B52264">
            <w:pPr>
              <w:jc w:val="center"/>
              <w:rPr>
                <w:rFonts w:ascii="Arial" w:hAnsi="Arial" w:cs="Arial"/>
                <w:lang w:eastAsia="fr-FR"/>
              </w:rPr>
            </w:pPr>
            <w:r>
              <w:rPr>
                <w:rFonts w:ascii="Arial" w:hAnsi="Arial" w:cs="Arial"/>
                <w:lang w:eastAsia="fr-FR"/>
              </w:rPr>
              <w:t>603</w:t>
            </w:r>
          </w:p>
        </w:tc>
        <w:tc>
          <w:tcPr>
            <w:tcW w:w="4620" w:type="dxa"/>
            <w:tcBorders>
              <w:top w:val="nil"/>
              <w:left w:val="nil"/>
              <w:bottom w:val="single" w:sz="4" w:space="0" w:color="auto"/>
              <w:right w:val="single" w:sz="4" w:space="0" w:color="auto"/>
            </w:tcBorders>
            <w:vAlign w:val="center"/>
            <w:hideMark/>
          </w:tcPr>
          <w:p w14:paraId="7172BC95" w14:textId="77777777" w:rsidR="00736048" w:rsidRDefault="00736048" w:rsidP="00B52264">
            <w:pPr>
              <w:rPr>
                <w:rFonts w:ascii="Arial" w:hAnsi="Arial" w:cs="Arial"/>
                <w:lang w:eastAsia="fr-FR"/>
              </w:rPr>
            </w:pPr>
            <w:r>
              <w:rPr>
                <w:rFonts w:ascii="Arial" w:hAnsi="Arial" w:cs="Arial"/>
                <w:lang w:eastAsia="fr-FR"/>
              </w:rPr>
              <w:t xml:space="preserve">Porte en bois </w:t>
            </w:r>
          </w:p>
        </w:tc>
        <w:tc>
          <w:tcPr>
            <w:tcW w:w="940" w:type="dxa"/>
            <w:tcBorders>
              <w:top w:val="nil"/>
              <w:left w:val="nil"/>
              <w:bottom w:val="single" w:sz="4" w:space="0" w:color="auto"/>
              <w:right w:val="single" w:sz="4" w:space="0" w:color="auto"/>
            </w:tcBorders>
            <w:noWrap/>
            <w:vAlign w:val="center"/>
            <w:hideMark/>
          </w:tcPr>
          <w:p w14:paraId="59B9A2A7" w14:textId="77777777" w:rsidR="00736048" w:rsidRDefault="00736048" w:rsidP="00B52264">
            <w:pPr>
              <w:jc w:val="center"/>
              <w:rPr>
                <w:rFonts w:ascii="Arial" w:hAnsi="Arial" w:cs="Arial"/>
                <w:lang w:eastAsia="fr-FR"/>
              </w:rPr>
            </w:pPr>
            <w:r>
              <w:rPr>
                <w:rFonts w:ascii="Arial" w:hAnsi="Arial" w:cs="Arial"/>
                <w:lang w:eastAsia="fr-FR"/>
              </w:rPr>
              <w:t>m²</w:t>
            </w:r>
          </w:p>
        </w:tc>
        <w:tc>
          <w:tcPr>
            <w:tcW w:w="881" w:type="dxa"/>
            <w:tcBorders>
              <w:top w:val="nil"/>
              <w:left w:val="nil"/>
              <w:bottom w:val="single" w:sz="4" w:space="0" w:color="auto"/>
              <w:right w:val="single" w:sz="4" w:space="0" w:color="auto"/>
            </w:tcBorders>
            <w:noWrap/>
            <w:vAlign w:val="center"/>
            <w:hideMark/>
          </w:tcPr>
          <w:p w14:paraId="41A1CAB1" w14:textId="77777777" w:rsidR="00736048" w:rsidRDefault="00736048" w:rsidP="00B52264">
            <w:pPr>
              <w:jc w:val="center"/>
              <w:rPr>
                <w:rFonts w:ascii="Arial" w:hAnsi="Arial" w:cs="Arial"/>
                <w:lang w:eastAsia="fr-FR"/>
              </w:rPr>
            </w:pPr>
            <w:r>
              <w:rPr>
                <w:rFonts w:ascii="Arial" w:hAnsi="Arial" w:cs="Arial"/>
                <w:lang w:eastAsia="fr-FR"/>
              </w:rPr>
              <w:t xml:space="preserve">           20,24   </w:t>
            </w:r>
          </w:p>
        </w:tc>
        <w:tc>
          <w:tcPr>
            <w:tcW w:w="1276" w:type="dxa"/>
            <w:tcBorders>
              <w:top w:val="nil"/>
              <w:left w:val="nil"/>
              <w:bottom w:val="single" w:sz="4" w:space="0" w:color="auto"/>
              <w:right w:val="single" w:sz="4" w:space="0" w:color="auto"/>
            </w:tcBorders>
            <w:noWrap/>
            <w:vAlign w:val="center"/>
            <w:hideMark/>
          </w:tcPr>
          <w:p w14:paraId="76E9C2F6"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00E94F55"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7609497D"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20607868" w14:textId="77777777" w:rsidR="00736048" w:rsidRDefault="00736048" w:rsidP="00B52264">
            <w:pPr>
              <w:jc w:val="center"/>
              <w:rPr>
                <w:rFonts w:ascii="Arial" w:hAnsi="Arial" w:cs="Arial"/>
                <w:lang w:eastAsia="fr-FR"/>
              </w:rPr>
            </w:pPr>
            <w:r>
              <w:rPr>
                <w:rFonts w:ascii="Arial" w:hAnsi="Arial" w:cs="Arial"/>
                <w:lang w:eastAsia="fr-FR"/>
              </w:rPr>
              <w:t>604</w:t>
            </w:r>
          </w:p>
        </w:tc>
        <w:tc>
          <w:tcPr>
            <w:tcW w:w="4620" w:type="dxa"/>
            <w:tcBorders>
              <w:top w:val="nil"/>
              <w:left w:val="nil"/>
              <w:bottom w:val="single" w:sz="4" w:space="0" w:color="auto"/>
              <w:right w:val="single" w:sz="4" w:space="0" w:color="auto"/>
            </w:tcBorders>
            <w:vAlign w:val="center"/>
            <w:hideMark/>
          </w:tcPr>
          <w:p w14:paraId="2FF8008A" w14:textId="77777777" w:rsidR="00736048" w:rsidRDefault="00736048" w:rsidP="00B52264">
            <w:pPr>
              <w:rPr>
                <w:rFonts w:ascii="Arial" w:hAnsi="Arial" w:cs="Arial"/>
                <w:lang w:eastAsia="fr-FR"/>
              </w:rPr>
            </w:pPr>
            <w:r>
              <w:rPr>
                <w:rFonts w:ascii="Arial" w:hAnsi="Arial" w:cs="Arial"/>
                <w:lang w:eastAsia="fr-FR"/>
              </w:rPr>
              <w:t>Fenêtre en bois</w:t>
            </w:r>
          </w:p>
        </w:tc>
        <w:tc>
          <w:tcPr>
            <w:tcW w:w="940" w:type="dxa"/>
            <w:tcBorders>
              <w:top w:val="nil"/>
              <w:left w:val="nil"/>
              <w:bottom w:val="single" w:sz="4" w:space="0" w:color="auto"/>
              <w:right w:val="single" w:sz="4" w:space="0" w:color="auto"/>
            </w:tcBorders>
            <w:noWrap/>
            <w:vAlign w:val="center"/>
            <w:hideMark/>
          </w:tcPr>
          <w:p w14:paraId="58398CA7" w14:textId="77777777" w:rsidR="00736048" w:rsidRDefault="00736048" w:rsidP="00B52264">
            <w:pPr>
              <w:jc w:val="center"/>
              <w:rPr>
                <w:rFonts w:ascii="Arial" w:hAnsi="Arial" w:cs="Arial"/>
                <w:lang w:eastAsia="fr-FR"/>
              </w:rPr>
            </w:pPr>
            <w:r>
              <w:rPr>
                <w:rFonts w:ascii="Arial" w:hAnsi="Arial" w:cs="Arial"/>
                <w:lang w:eastAsia="fr-FR"/>
              </w:rPr>
              <w:t>m²</w:t>
            </w:r>
          </w:p>
        </w:tc>
        <w:tc>
          <w:tcPr>
            <w:tcW w:w="881" w:type="dxa"/>
            <w:tcBorders>
              <w:top w:val="nil"/>
              <w:left w:val="nil"/>
              <w:bottom w:val="single" w:sz="4" w:space="0" w:color="auto"/>
              <w:right w:val="single" w:sz="4" w:space="0" w:color="auto"/>
            </w:tcBorders>
            <w:noWrap/>
            <w:vAlign w:val="center"/>
            <w:hideMark/>
          </w:tcPr>
          <w:p w14:paraId="32D5D50C" w14:textId="77777777" w:rsidR="00736048" w:rsidRDefault="00736048" w:rsidP="00B52264">
            <w:pPr>
              <w:jc w:val="center"/>
              <w:rPr>
                <w:rFonts w:ascii="Arial" w:hAnsi="Arial" w:cs="Arial"/>
                <w:lang w:eastAsia="fr-FR"/>
              </w:rPr>
            </w:pPr>
            <w:r>
              <w:rPr>
                <w:rFonts w:ascii="Arial" w:hAnsi="Arial" w:cs="Arial"/>
                <w:lang w:eastAsia="fr-FR"/>
              </w:rPr>
              <w:t xml:space="preserve">           12,00   </w:t>
            </w:r>
          </w:p>
        </w:tc>
        <w:tc>
          <w:tcPr>
            <w:tcW w:w="1276" w:type="dxa"/>
            <w:tcBorders>
              <w:top w:val="nil"/>
              <w:left w:val="nil"/>
              <w:bottom w:val="single" w:sz="4" w:space="0" w:color="auto"/>
              <w:right w:val="single" w:sz="4" w:space="0" w:color="auto"/>
            </w:tcBorders>
            <w:noWrap/>
            <w:vAlign w:val="center"/>
            <w:hideMark/>
          </w:tcPr>
          <w:p w14:paraId="505AFE95"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4DE57012"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22380088" w14:textId="77777777" w:rsidTr="00540A39">
        <w:trPr>
          <w:trHeight w:val="1005"/>
        </w:trPr>
        <w:tc>
          <w:tcPr>
            <w:tcW w:w="840" w:type="dxa"/>
            <w:tcBorders>
              <w:top w:val="nil"/>
              <w:left w:val="single" w:sz="8" w:space="0" w:color="auto"/>
              <w:bottom w:val="single" w:sz="4" w:space="0" w:color="auto"/>
              <w:right w:val="single" w:sz="4" w:space="0" w:color="auto"/>
            </w:tcBorders>
            <w:noWrap/>
            <w:vAlign w:val="center"/>
            <w:hideMark/>
          </w:tcPr>
          <w:p w14:paraId="5D553047" w14:textId="77777777" w:rsidR="00736048" w:rsidRDefault="00736048" w:rsidP="00B52264">
            <w:pPr>
              <w:jc w:val="center"/>
              <w:rPr>
                <w:rFonts w:ascii="Arial" w:hAnsi="Arial" w:cs="Arial"/>
                <w:lang w:eastAsia="fr-FR"/>
              </w:rPr>
            </w:pPr>
            <w:r>
              <w:rPr>
                <w:rFonts w:ascii="Arial" w:hAnsi="Arial" w:cs="Arial"/>
                <w:lang w:eastAsia="fr-FR"/>
              </w:rPr>
              <w:t>605</w:t>
            </w:r>
          </w:p>
        </w:tc>
        <w:tc>
          <w:tcPr>
            <w:tcW w:w="4620" w:type="dxa"/>
            <w:tcBorders>
              <w:top w:val="nil"/>
              <w:left w:val="nil"/>
              <w:bottom w:val="single" w:sz="4" w:space="0" w:color="auto"/>
              <w:right w:val="single" w:sz="4" w:space="0" w:color="auto"/>
            </w:tcBorders>
            <w:vAlign w:val="center"/>
            <w:hideMark/>
          </w:tcPr>
          <w:p w14:paraId="2829F4FA" w14:textId="77777777" w:rsidR="00736048" w:rsidRDefault="00736048" w:rsidP="00B52264">
            <w:pPr>
              <w:rPr>
                <w:rFonts w:ascii="Arial" w:hAnsi="Arial" w:cs="Arial"/>
                <w:lang w:eastAsia="fr-FR"/>
              </w:rPr>
            </w:pPr>
            <w:r>
              <w:rPr>
                <w:rFonts w:ascii="Arial" w:hAnsi="Arial" w:cs="Arial"/>
                <w:lang w:eastAsia="fr-FR"/>
              </w:rPr>
              <w:t>Battant de placard en panneaux de 15 cm y compris cadre, étagères et serrure type RONIS ou similaire</w:t>
            </w:r>
          </w:p>
        </w:tc>
        <w:tc>
          <w:tcPr>
            <w:tcW w:w="940" w:type="dxa"/>
            <w:tcBorders>
              <w:top w:val="nil"/>
              <w:left w:val="nil"/>
              <w:bottom w:val="single" w:sz="4" w:space="0" w:color="auto"/>
              <w:right w:val="single" w:sz="4" w:space="0" w:color="auto"/>
            </w:tcBorders>
            <w:noWrap/>
            <w:vAlign w:val="center"/>
            <w:hideMark/>
          </w:tcPr>
          <w:p w14:paraId="6CA7E4D9" w14:textId="77777777" w:rsidR="00736048" w:rsidRDefault="00736048" w:rsidP="00B52264">
            <w:pPr>
              <w:jc w:val="center"/>
              <w:rPr>
                <w:rFonts w:ascii="Arial" w:hAnsi="Arial" w:cs="Arial"/>
                <w:lang w:eastAsia="fr-FR"/>
              </w:rPr>
            </w:pPr>
            <w:r>
              <w:rPr>
                <w:rFonts w:ascii="Arial" w:hAnsi="Arial" w:cs="Arial"/>
                <w:lang w:eastAsia="fr-FR"/>
              </w:rPr>
              <w:t>m²</w:t>
            </w:r>
          </w:p>
        </w:tc>
        <w:tc>
          <w:tcPr>
            <w:tcW w:w="881" w:type="dxa"/>
            <w:tcBorders>
              <w:top w:val="nil"/>
              <w:left w:val="nil"/>
              <w:bottom w:val="single" w:sz="4" w:space="0" w:color="auto"/>
              <w:right w:val="single" w:sz="4" w:space="0" w:color="auto"/>
            </w:tcBorders>
            <w:noWrap/>
            <w:vAlign w:val="center"/>
            <w:hideMark/>
          </w:tcPr>
          <w:p w14:paraId="0003445C" w14:textId="77777777" w:rsidR="00736048" w:rsidRDefault="00736048" w:rsidP="00B52264">
            <w:pPr>
              <w:jc w:val="center"/>
              <w:rPr>
                <w:rFonts w:ascii="Arial" w:hAnsi="Arial" w:cs="Arial"/>
                <w:lang w:eastAsia="fr-FR"/>
              </w:rPr>
            </w:pPr>
            <w:r>
              <w:rPr>
                <w:rFonts w:ascii="Arial" w:hAnsi="Arial" w:cs="Arial"/>
                <w:lang w:eastAsia="fr-FR"/>
              </w:rPr>
              <w:t xml:space="preserve">           17,60   </w:t>
            </w:r>
          </w:p>
        </w:tc>
        <w:tc>
          <w:tcPr>
            <w:tcW w:w="1276" w:type="dxa"/>
            <w:tcBorders>
              <w:top w:val="nil"/>
              <w:left w:val="nil"/>
              <w:bottom w:val="single" w:sz="4" w:space="0" w:color="auto"/>
              <w:right w:val="single" w:sz="4" w:space="0" w:color="auto"/>
            </w:tcBorders>
            <w:noWrap/>
            <w:vAlign w:val="center"/>
            <w:hideMark/>
          </w:tcPr>
          <w:p w14:paraId="186223B7"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0800CFFE"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0DD9E5F1" w14:textId="77777777" w:rsidTr="00540A39">
        <w:trPr>
          <w:trHeight w:val="345"/>
        </w:trPr>
        <w:tc>
          <w:tcPr>
            <w:tcW w:w="840" w:type="dxa"/>
            <w:tcBorders>
              <w:top w:val="single" w:sz="8" w:space="0" w:color="auto"/>
              <w:left w:val="single" w:sz="8" w:space="0" w:color="auto"/>
              <w:bottom w:val="single" w:sz="8" w:space="0" w:color="auto"/>
              <w:right w:val="single" w:sz="4" w:space="0" w:color="auto"/>
            </w:tcBorders>
            <w:noWrap/>
            <w:vAlign w:val="bottom"/>
            <w:hideMark/>
          </w:tcPr>
          <w:p w14:paraId="5979148B"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single" w:sz="8" w:space="0" w:color="auto"/>
              <w:left w:val="nil"/>
              <w:bottom w:val="single" w:sz="8" w:space="0" w:color="auto"/>
              <w:right w:val="single" w:sz="4" w:space="0" w:color="auto"/>
            </w:tcBorders>
            <w:vAlign w:val="bottom"/>
            <w:hideMark/>
          </w:tcPr>
          <w:p w14:paraId="1516045C" w14:textId="77777777" w:rsidR="00736048" w:rsidRDefault="00736048" w:rsidP="00B52264">
            <w:pPr>
              <w:jc w:val="right"/>
              <w:rPr>
                <w:rFonts w:ascii="Arial" w:hAnsi="Arial" w:cs="Arial"/>
                <w:b/>
                <w:bCs/>
                <w:lang w:eastAsia="fr-FR"/>
              </w:rPr>
            </w:pPr>
            <w:r>
              <w:rPr>
                <w:rFonts w:ascii="Arial" w:hAnsi="Arial" w:cs="Arial"/>
                <w:b/>
                <w:bCs/>
                <w:lang w:eastAsia="fr-FR"/>
              </w:rPr>
              <w:t>Sous-total 600</w:t>
            </w:r>
          </w:p>
        </w:tc>
        <w:tc>
          <w:tcPr>
            <w:tcW w:w="940" w:type="dxa"/>
            <w:tcBorders>
              <w:top w:val="single" w:sz="8" w:space="0" w:color="auto"/>
              <w:left w:val="nil"/>
              <w:bottom w:val="single" w:sz="8" w:space="0" w:color="auto"/>
              <w:right w:val="single" w:sz="4" w:space="0" w:color="auto"/>
            </w:tcBorders>
            <w:noWrap/>
            <w:vAlign w:val="bottom"/>
            <w:hideMark/>
          </w:tcPr>
          <w:p w14:paraId="08B1EFC7"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single" w:sz="8" w:space="0" w:color="auto"/>
              <w:left w:val="nil"/>
              <w:bottom w:val="single" w:sz="8" w:space="0" w:color="auto"/>
              <w:right w:val="single" w:sz="4" w:space="0" w:color="auto"/>
            </w:tcBorders>
            <w:noWrap/>
            <w:vAlign w:val="bottom"/>
            <w:hideMark/>
          </w:tcPr>
          <w:p w14:paraId="2D485B2B"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single" w:sz="8" w:space="0" w:color="auto"/>
              <w:left w:val="nil"/>
              <w:bottom w:val="single" w:sz="8" w:space="0" w:color="auto"/>
              <w:right w:val="single" w:sz="4" w:space="0" w:color="auto"/>
            </w:tcBorders>
            <w:noWrap/>
            <w:vAlign w:val="bottom"/>
            <w:hideMark/>
          </w:tcPr>
          <w:p w14:paraId="4BDE4B19"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single" w:sz="8" w:space="0" w:color="auto"/>
              <w:left w:val="nil"/>
              <w:bottom w:val="single" w:sz="8" w:space="0" w:color="auto"/>
              <w:right w:val="single" w:sz="8" w:space="0" w:color="auto"/>
            </w:tcBorders>
            <w:noWrap/>
            <w:vAlign w:val="bottom"/>
            <w:hideMark/>
          </w:tcPr>
          <w:p w14:paraId="29F3ED0D"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17378193" w14:textId="77777777" w:rsidTr="00540A39">
        <w:trPr>
          <w:trHeight w:val="345"/>
        </w:trPr>
        <w:tc>
          <w:tcPr>
            <w:tcW w:w="840" w:type="dxa"/>
            <w:tcBorders>
              <w:top w:val="nil"/>
              <w:left w:val="single" w:sz="8" w:space="0" w:color="auto"/>
              <w:bottom w:val="single" w:sz="8" w:space="0" w:color="auto"/>
              <w:right w:val="single" w:sz="4" w:space="0" w:color="auto"/>
            </w:tcBorders>
            <w:noWrap/>
            <w:vAlign w:val="bottom"/>
            <w:hideMark/>
          </w:tcPr>
          <w:p w14:paraId="7B56F656"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8" w:space="0" w:color="auto"/>
              <w:right w:val="single" w:sz="4" w:space="0" w:color="auto"/>
            </w:tcBorders>
            <w:vAlign w:val="bottom"/>
            <w:hideMark/>
          </w:tcPr>
          <w:p w14:paraId="52352C64" w14:textId="77777777" w:rsidR="00736048" w:rsidRDefault="00736048" w:rsidP="00B52264">
            <w:pPr>
              <w:jc w:val="right"/>
              <w:rPr>
                <w:rFonts w:ascii="Arial" w:hAnsi="Arial" w:cs="Arial"/>
                <w:b/>
                <w:bCs/>
                <w:lang w:eastAsia="fr-FR"/>
              </w:rPr>
            </w:pPr>
            <w:r>
              <w:rPr>
                <w:rFonts w:ascii="Arial" w:hAnsi="Arial" w:cs="Arial"/>
                <w:b/>
                <w:bCs/>
                <w:lang w:eastAsia="fr-FR"/>
              </w:rPr>
              <w:t> </w:t>
            </w:r>
          </w:p>
        </w:tc>
        <w:tc>
          <w:tcPr>
            <w:tcW w:w="940" w:type="dxa"/>
            <w:tcBorders>
              <w:top w:val="nil"/>
              <w:left w:val="nil"/>
              <w:bottom w:val="single" w:sz="8" w:space="0" w:color="auto"/>
              <w:right w:val="single" w:sz="4" w:space="0" w:color="auto"/>
            </w:tcBorders>
            <w:noWrap/>
            <w:vAlign w:val="bottom"/>
            <w:hideMark/>
          </w:tcPr>
          <w:p w14:paraId="5CF4C893"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8" w:space="0" w:color="auto"/>
              <w:right w:val="single" w:sz="4" w:space="0" w:color="auto"/>
            </w:tcBorders>
            <w:noWrap/>
            <w:vAlign w:val="bottom"/>
            <w:hideMark/>
          </w:tcPr>
          <w:p w14:paraId="35BF9DD9"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8" w:space="0" w:color="auto"/>
              <w:right w:val="single" w:sz="4" w:space="0" w:color="auto"/>
            </w:tcBorders>
            <w:noWrap/>
            <w:vAlign w:val="bottom"/>
            <w:hideMark/>
          </w:tcPr>
          <w:p w14:paraId="13175DA2"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8" w:space="0" w:color="auto"/>
              <w:right w:val="single" w:sz="8" w:space="0" w:color="auto"/>
            </w:tcBorders>
            <w:noWrap/>
            <w:vAlign w:val="bottom"/>
            <w:hideMark/>
          </w:tcPr>
          <w:p w14:paraId="026FD47D" w14:textId="77777777" w:rsidR="00736048" w:rsidRDefault="00736048" w:rsidP="00B52264">
            <w:pPr>
              <w:rPr>
                <w:rFonts w:ascii="Arial" w:hAnsi="Arial" w:cs="Arial"/>
                <w:b/>
                <w:bCs/>
                <w:lang w:eastAsia="fr-FR"/>
              </w:rPr>
            </w:pPr>
            <w:r>
              <w:rPr>
                <w:rFonts w:ascii="Arial" w:hAnsi="Arial" w:cs="Arial"/>
                <w:b/>
                <w:bCs/>
                <w:lang w:eastAsia="fr-FR"/>
              </w:rPr>
              <w:t> </w:t>
            </w:r>
          </w:p>
        </w:tc>
      </w:tr>
      <w:tr w:rsidR="00736048" w14:paraId="51A01C03"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4772A6CB"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147581AE" w14:textId="77777777" w:rsidR="00736048" w:rsidRDefault="00736048" w:rsidP="00B52264">
            <w:pPr>
              <w:rPr>
                <w:rFonts w:ascii="Arial" w:hAnsi="Arial" w:cs="Arial"/>
                <w:b/>
                <w:bCs/>
                <w:lang w:eastAsia="fr-FR"/>
              </w:rPr>
            </w:pPr>
            <w:r>
              <w:rPr>
                <w:rFonts w:ascii="Arial" w:hAnsi="Arial" w:cs="Arial"/>
                <w:b/>
                <w:bCs/>
                <w:lang w:eastAsia="fr-FR"/>
              </w:rPr>
              <w:t>LOT 700 : ÉLECTRICITÉ</w:t>
            </w:r>
          </w:p>
        </w:tc>
        <w:tc>
          <w:tcPr>
            <w:tcW w:w="940" w:type="dxa"/>
            <w:tcBorders>
              <w:top w:val="nil"/>
              <w:left w:val="nil"/>
              <w:bottom w:val="single" w:sz="4" w:space="0" w:color="auto"/>
              <w:right w:val="single" w:sz="4" w:space="0" w:color="auto"/>
            </w:tcBorders>
            <w:noWrap/>
            <w:vAlign w:val="bottom"/>
            <w:hideMark/>
          </w:tcPr>
          <w:p w14:paraId="7AFCB212"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4B484FC7"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30296D38"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404FD4B6" w14:textId="77777777" w:rsidR="00736048" w:rsidRDefault="00736048" w:rsidP="00B52264">
            <w:pPr>
              <w:rPr>
                <w:rFonts w:ascii="Arial" w:hAnsi="Arial" w:cs="Arial"/>
                <w:lang w:eastAsia="fr-FR"/>
              </w:rPr>
            </w:pPr>
            <w:r>
              <w:rPr>
                <w:rFonts w:ascii="Arial" w:hAnsi="Arial" w:cs="Arial"/>
                <w:lang w:eastAsia="fr-FR"/>
              </w:rPr>
              <w:t> </w:t>
            </w:r>
          </w:p>
        </w:tc>
      </w:tr>
      <w:tr w:rsidR="00736048" w14:paraId="1A2E21A8"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065F8D63" w14:textId="77777777" w:rsidR="00736048" w:rsidRDefault="00736048" w:rsidP="00B52264">
            <w:pPr>
              <w:jc w:val="center"/>
              <w:rPr>
                <w:rFonts w:ascii="Arial" w:hAnsi="Arial" w:cs="Arial"/>
                <w:lang w:eastAsia="fr-FR"/>
              </w:rPr>
            </w:pPr>
            <w:r>
              <w:rPr>
                <w:rFonts w:ascii="Arial" w:hAnsi="Arial" w:cs="Arial"/>
                <w:lang w:eastAsia="fr-FR"/>
              </w:rPr>
              <w:t>701</w:t>
            </w:r>
          </w:p>
        </w:tc>
        <w:tc>
          <w:tcPr>
            <w:tcW w:w="4620" w:type="dxa"/>
            <w:tcBorders>
              <w:top w:val="nil"/>
              <w:left w:val="nil"/>
              <w:bottom w:val="single" w:sz="4" w:space="0" w:color="auto"/>
              <w:right w:val="single" w:sz="4" w:space="0" w:color="auto"/>
            </w:tcBorders>
            <w:vAlign w:val="bottom"/>
            <w:hideMark/>
          </w:tcPr>
          <w:p w14:paraId="1ABFD0D4" w14:textId="77777777" w:rsidR="00736048" w:rsidRDefault="00736048" w:rsidP="00B52264">
            <w:pPr>
              <w:rPr>
                <w:rFonts w:ascii="Arial" w:hAnsi="Arial" w:cs="Arial"/>
                <w:lang w:eastAsia="fr-FR"/>
              </w:rPr>
            </w:pPr>
            <w:r>
              <w:rPr>
                <w:rFonts w:ascii="Arial" w:hAnsi="Arial" w:cs="Arial"/>
                <w:lang w:eastAsia="fr-FR"/>
              </w:rPr>
              <w:t>Tube flexible orange</w:t>
            </w:r>
          </w:p>
        </w:tc>
        <w:tc>
          <w:tcPr>
            <w:tcW w:w="940" w:type="dxa"/>
            <w:tcBorders>
              <w:top w:val="nil"/>
              <w:left w:val="nil"/>
              <w:bottom w:val="single" w:sz="4" w:space="0" w:color="auto"/>
              <w:right w:val="single" w:sz="4" w:space="0" w:color="auto"/>
            </w:tcBorders>
            <w:noWrap/>
            <w:vAlign w:val="bottom"/>
            <w:hideMark/>
          </w:tcPr>
          <w:p w14:paraId="4BBB21E4" w14:textId="77777777" w:rsidR="00736048" w:rsidRDefault="00736048" w:rsidP="00B52264">
            <w:pPr>
              <w:jc w:val="center"/>
              <w:rPr>
                <w:rFonts w:ascii="Arial" w:hAnsi="Arial" w:cs="Arial"/>
                <w:lang w:eastAsia="fr-FR"/>
              </w:rPr>
            </w:pPr>
            <w:r>
              <w:rPr>
                <w:rFonts w:ascii="Arial" w:hAnsi="Arial" w:cs="Arial"/>
                <w:lang w:eastAsia="fr-FR"/>
              </w:rPr>
              <w:t>Rleau</w:t>
            </w:r>
          </w:p>
        </w:tc>
        <w:tc>
          <w:tcPr>
            <w:tcW w:w="881" w:type="dxa"/>
            <w:tcBorders>
              <w:top w:val="nil"/>
              <w:left w:val="nil"/>
              <w:bottom w:val="single" w:sz="4" w:space="0" w:color="auto"/>
              <w:right w:val="single" w:sz="4" w:space="0" w:color="auto"/>
            </w:tcBorders>
            <w:noWrap/>
            <w:vAlign w:val="bottom"/>
            <w:hideMark/>
          </w:tcPr>
          <w:p w14:paraId="65100F9A" w14:textId="77777777" w:rsidR="00736048" w:rsidRDefault="00736048" w:rsidP="00B52264">
            <w:pPr>
              <w:jc w:val="center"/>
              <w:rPr>
                <w:rFonts w:ascii="Arial" w:hAnsi="Arial" w:cs="Arial"/>
                <w:lang w:eastAsia="fr-FR"/>
              </w:rPr>
            </w:pPr>
            <w:r>
              <w:rPr>
                <w:rFonts w:ascii="Arial" w:hAnsi="Arial" w:cs="Arial"/>
                <w:lang w:eastAsia="fr-FR"/>
              </w:rPr>
              <w:t xml:space="preserve">            1,00   </w:t>
            </w:r>
          </w:p>
        </w:tc>
        <w:tc>
          <w:tcPr>
            <w:tcW w:w="1276" w:type="dxa"/>
            <w:tcBorders>
              <w:top w:val="nil"/>
              <w:left w:val="nil"/>
              <w:bottom w:val="single" w:sz="4" w:space="0" w:color="auto"/>
              <w:right w:val="single" w:sz="4" w:space="0" w:color="auto"/>
            </w:tcBorders>
            <w:noWrap/>
            <w:vAlign w:val="bottom"/>
            <w:hideMark/>
          </w:tcPr>
          <w:p w14:paraId="343376BD"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355F0ACD"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379FF61E"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76CDF2EF" w14:textId="77777777" w:rsidR="00736048" w:rsidRDefault="00736048" w:rsidP="00B52264">
            <w:pPr>
              <w:jc w:val="center"/>
              <w:rPr>
                <w:rFonts w:ascii="Arial" w:hAnsi="Arial" w:cs="Arial"/>
                <w:lang w:eastAsia="fr-FR"/>
              </w:rPr>
            </w:pPr>
            <w:r>
              <w:rPr>
                <w:rFonts w:ascii="Arial" w:hAnsi="Arial" w:cs="Arial"/>
                <w:lang w:eastAsia="fr-FR"/>
              </w:rPr>
              <w:t>702</w:t>
            </w:r>
          </w:p>
        </w:tc>
        <w:tc>
          <w:tcPr>
            <w:tcW w:w="4620" w:type="dxa"/>
            <w:tcBorders>
              <w:top w:val="nil"/>
              <w:left w:val="nil"/>
              <w:bottom w:val="single" w:sz="4" w:space="0" w:color="auto"/>
              <w:right w:val="single" w:sz="4" w:space="0" w:color="auto"/>
            </w:tcBorders>
            <w:vAlign w:val="bottom"/>
            <w:hideMark/>
          </w:tcPr>
          <w:p w14:paraId="55EDB0E9" w14:textId="77777777" w:rsidR="00736048" w:rsidRDefault="00736048" w:rsidP="00B52264">
            <w:pPr>
              <w:rPr>
                <w:rFonts w:ascii="Arial" w:hAnsi="Arial" w:cs="Arial"/>
                <w:lang w:eastAsia="fr-FR"/>
              </w:rPr>
            </w:pPr>
            <w:r>
              <w:rPr>
                <w:rFonts w:ascii="Arial" w:hAnsi="Arial" w:cs="Arial"/>
                <w:lang w:eastAsia="fr-FR"/>
              </w:rPr>
              <w:t>Câble V.G.V 1,5 mm² en plafond</w:t>
            </w:r>
          </w:p>
        </w:tc>
        <w:tc>
          <w:tcPr>
            <w:tcW w:w="940" w:type="dxa"/>
            <w:tcBorders>
              <w:top w:val="nil"/>
              <w:left w:val="nil"/>
              <w:bottom w:val="single" w:sz="4" w:space="0" w:color="auto"/>
              <w:right w:val="single" w:sz="4" w:space="0" w:color="auto"/>
            </w:tcBorders>
            <w:noWrap/>
            <w:vAlign w:val="bottom"/>
            <w:hideMark/>
          </w:tcPr>
          <w:p w14:paraId="1AA8BEAD" w14:textId="77777777" w:rsidR="00736048" w:rsidRDefault="00736048" w:rsidP="00B52264">
            <w:pPr>
              <w:jc w:val="center"/>
              <w:rPr>
                <w:rFonts w:ascii="Arial" w:hAnsi="Arial" w:cs="Arial"/>
                <w:lang w:eastAsia="fr-FR"/>
              </w:rPr>
            </w:pPr>
            <w:r>
              <w:rPr>
                <w:rFonts w:ascii="Arial" w:hAnsi="Arial" w:cs="Arial"/>
                <w:lang w:eastAsia="fr-FR"/>
              </w:rPr>
              <w:t>Rleau</w:t>
            </w:r>
          </w:p>
        </w:tc>
        <w:tc>
          <w:tcPr>
            <w:tcW w:w="881" w:type="dxa"/>
            <w:tcBorders>
              <w:top w:val="nil"/>
              <w:left w:val="nil"/>
              <w:bottom w:val="single" w:sz="4" w:space="0" w:color="auto"/>
              <w:right w:val="single" w:sz="4" w:space="0" w:color="auto"/>
            </w:tcBorders>
            <w:noWrap/>
            <w:vAlign w:val="bottom"/>
            <w:hideMark/>
          </w:tcPr>
          <w:p w14:paraId="56A7B921" w14:textId="77777777" w:rsidR="00736048" w:rsidRDefault="00736048" w:rsidP="00B52264">
            <w:pPr>
              <w:jc w:val="center"/>
              <w:rPr>
                <w:rFonts w:ascii="Arial" w:hAnsi="Arial" w:cs="Arial"/>
                <w:lang w:eastAsia="fr-FR"/>
              </w:rPr>
            </w:pPr>
            <w:r>
              <w:rPr>
                <w:rFonts w:ascii="Arial" w:hAnsi="Arial" w:cs="Arial"/>
                <w:lang w:eastAsia="fr-FR"/>
              </w:rPr>
              <w:t xml:space="preserve">            1,00   </w:t>
            </w:r>
          </w:p>
        </w:tc>
        <w:tc>
          <w:tcPr>
            <w:tcW w:w="1276" w:type="dxa"/>
            <w:tcBorders>
              <w:top w:val="nil"/>
              <w:left w:val="nil"/>
              <w:bottom w:val="single" w:sz="4" w:space="0" w:color="auto"/>
              <w:right w:val="single" w:sz="4" w:space="0" w:color="auto"/>
            </w:tcBorders>
            <w:noWrap/>
            <w:vAlign w:val="bottom"/>
            <w:hideMark/>
          </w:tcPr>
          <w:p w14:paraId="7B760F5C"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7B383D98"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0E6EC8E0"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0EB1A728" w14:textId="77777777" w:rsidR="00736048" w:rsidRDefault="00736048" w:rsidP="00B52264">
            <w:pPr>
              <w:jc w:val="center"/>
              <w:rPr>
                <w:rFonts w:ascii="Arial" w:hAnsi="Arial" w:cs="Arial"/>
                <w:lang w:eastAsia="fr-FR"/>
              </w:rPr>
            </w:pPr>
            <w:r>
              <w:rPr>
                <w:rFonts w:ascii="Arial" w:hAnsi="Arial" w:cs="Arial"/>
                <w:lang w:eastAsia="fr-FR"/>
              </w:rPr>
              <w:t>703</w:t>
            </w:r>
          </w:p>
        </w:tc>
        <w:tc>
          <w:tcPr>
            <w:tcW w:w="4620" w:type="dxa"/>
            <w:tcBorders>
              <w:top w:val="nil"/>
              <w:left w:val="nil"/>
              <w:bottom w:val="single" w:sz="4" w:space="0" w:color="auto"/>
              <w:right w:val="single" w:sz="4" w:space="0" w:color="auto"/>
            </w:tcBorders>
            <w:vAlign w:val="bottom"/>
            <w:hideMark/>
          </w:tcPr>
          <w:p w14:paraId="50665D3B" w14:textId="77777777" w:rsidR="00736048" w:rsidRDefault="00736048" w:rsidP="00B52264">
            <w:pPr>
              <w:rPr>
                <w:rFonts w:ascii="Arial" w:hAnsi="Arial" w:cs="Arial"/>
                <w:lang w:eastAsia="fr-FR"/>
              </w:rPr>
            </w:pPr>
            <w:r>
              <w:rPr>
                <w:rFonts w:ascii="Arial" w:hAnsi="Arial" w:cs="Arial"/>
                <w:lang w:eastAsia="fr-FR"/>
              </w:rPr>
              <w:t>Fil TH 2,5 mm2</w:t>
            </w:r>
          </w:p>
        </w:tc>
        <w:tc>
          <w:tcPr>
            <w:tcW w:w="940" w:type="dxa"/>
            <w:tcBorders>
              <w:top w:val="nil"/>
              <w:left w:val="nil"/>
              <w:bottom w:val="single" w:sz="4" w:space="0" w:color="auto"/>
              <w:right w:val="single" w:sz="4" w:space="0" w:color="auto"/>
            </w:tcBorders>
            <w:noWrap/>
            <w:vAlign w:val="bottom"/>
            <w:hideMark/>
          </w:tcPr>
          <w:p w14:paraId="02138704" w14:textId="77777777" w:rsidR="00736048" w:rsidRDefault="00736048" w:rsidP="00B52264">
            <w:pPr>
              <w:jc w:val="center"/>
              <w:rPr>
                <w:rFonts w:ascii="Arial" w:hAnsi="Arial" w:cs="Arial"/>
                <w:lang w:eastAsia="fr-FR"/>
              </w:rPr>
            </w:pPr>
            <w:r>
              <w:rPr>
                <w:rFonts w:ascii="Arial" w:hAnsi="Arial" w:cs="Arial"/>
                <w:lang w:eastAsia="fr-FR"/>
              </w:rPr>
              <w:t>Rleau</w:t>
            </w:r>
          </w:p>
        </w:tc>
        <w:tc>
          <w:tcPr>
            <w:tcW w:w="881" w:type="dxa"/>
            <w:tcBorders>
              <w:top w:val="nil"/>
              <w:left w:val="nil"/>
              <w:bottom w:val="single" w:sz="4" w:space="0" w:color="auto"/>
              <w:right w:val="single" w:sz="4" w:space="0" w:color="auto"/>
            </w:tcBorders>
            <w:noWrap/>
            <w:vAlign w:val="bottom"/>
            <w:hideMark/>
          </w:tcPr>
          <w:p w14:paraId="422F4B1E" w14:textId="77777777" w:rsidR="00736048" w:rsidRDefault="00736048" w:rsidP="00B52264">
            <w:pPr>
              <w:jc w:val="center"/>
              <w:rPr>
                <w:rFonts w:ascii="Arial" w:hAnsi="Arial" w:cs="Arial"/>
                <w:lang w:eastAsia="fr-FR"/>
              </w:rPr>
            </w:pPr>
            <w:r>
              <w:rPr>
                <w:rFonts w:ascii="Arial" w:hAnsi="Arial" w:cs="Arial"/>
                <w:lang w:eastAsia="fr-FR"/>
              </w:rPr>
              <w:t xml:space="preserve">            2,00   </w:t>
            </w:r>
          </w:p>
        </w:tc>
        <w:tc>
          <w:tcPr>
            <w:tcW w:w="1276" w:type="dxa"/>
            <w:tcBorders>
              <w:top w:val="nil"/>
              <w:left w:val="nil"/>
              <w:bottom w:val="single" w:sz="4" w:space="0" w:color="auto"/>
              <w:right w:val="single" w:sz="4" w:space="0" w:color="auto"/>
            </w:tcBorders>
            <w:noWrap/>
            <w:vAlign w:val="bottom"/>
            <w:hideMark/>
          </w:tcPr>
          <w:p w14:paraId="2B618D40"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5874A870"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51F06556"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4B1CFA56" w14:textId="77777777" w:rsidR="00736048" w:rsidRDefault="00736048" w:rsidP="00B52264">
            <w:pPr>
              <w:jc w:val="center"/>
              <w:rPr>
                <w:rFonts w:ascii="Arial" w:hAnsi="Arial" w:cs="Arial"/>
                <w:lang w:eastAsia="fr-FR"/>
              </w:rPr>
            </w:pPr>
            <w:r>
              <w:rPr>
                <w:rFonts w:ascii="Arial" w:hAnsi="Arial" w:cs="Arial"/>
                <w:lang w:eastAsia="fr-FR"/>
              </w:rPr>
              <w:t>704</w:t>
            </w:r>
          </w:p>
        </w:tc>
        <w:tc>
          <w:tcPr>
            <w:tcW w:w="4620" w:type="dxa"/>
            <w:tcBorders>
              <w:top w:val="nil"/>
              <w:left w:val="nil"/>
              <w:bottom w:val="single" w:sz="4" w:space="0" w:color="auto"/>
              <w:right w:val="single" w:sz="4" w:space="0" w:color="auto"/>
            </w:tcBorders>
            <w:vAlign w:val="bottom"/>
            <w:hideMark/>
          </w:tcPr>
          <w:p w14:paraId="31BCA197" w14:textId="77777777" w:rsidR="00736048" w:rsidRDefault="00736048" w:rsidP="00B52264">
            <w:pPr>
              <w:rPr>
                <w:rFonts w:ascii="Arial" w:hAnsi="Arial" w:cs="Arial"/>
                <w:lang w:eastAsia="fr-FR"/>
              </w:rPr>
            </w:pPr>
            <w:r>
              <w:rPr>
                <w:rFonts w:ascii="Arial" w:hAnsi="Arial" w:cs="Arial"/>
                <w:lang w:eastAsia="fr-FR"/>
              </w:rPr>
              <w:t>Réglettes de 120</w:t>
            </w:r>
          </w:p>
        </w:tc>
        <w:tc>
          <w:tcPr>
            <w:tcW w:w="940" w:type="dxa"/>
            <w:tcBorders>
              <w:top w:val="nil"/>
              <w:left w:val="nil"/>
              <w:bottom w:val="single" w:sz="4" w:space="0" w:color="auto"/>
              <w:right w:val="single" w:sz="4" w:space="0" w:color="auto"/>
            </w:tcBorders>
            <w:noWrap/>
            <w:vAlign w:val="bottom"/>
            <w:hideMark/>
          </w:tcPr>
          <w:p w14:paraId="2C8FEA5C" w14:textId="77777777" w:rsidR="00736048" w:rsidRDefault="00736048" w:rsidP="00B52264">
            <w:pPr>
              <w:jc w:val="center"/>
              <w:rPr>
                <w:rFonts w:ascii="Arial" w:hAnsi="Arial" w:cs="Arial"/>
                <w:lang w:eastAsia="fr-FR"/>
              </w:rPr>
            </w:pPr>
            <w:r>
              <w:rPr>
                <w:rFonts w:ascii="Arial" w:hAnsi="Arial" w:cs="Arial"/>
                <w:lang w:eastAsia="fr-FR"/>
              </w:rPr>
              <w:t>U</w:t>
            </w:r>
          </w:p>
        </w:tc>
        <w:tc>
          <w:tcPr>
            <w:tcW w:w="881" w:type="dxa"/>
            <w:tcBorders>
              <w:top w:val="nil"/>
              <w:left w:val="nil"/>
              <w:bottom w:val="single" w:sz="4" w:space="0" w:color="auto"/>
              <w:right w:val="single" w:sz="4" w:space="0" w:color="auto"/>
            </w:tcBorders>
            <w:noWrap/>
            <w:vAlign w:val="bottom"/>
            <w:hideMark/>
          </w:tcPr>
          <w:p w14:paraId="281E905C" w14:textId="77777777" w:rsidR="00736048" w:rsidRDefault="00736048" w:rsidP="00B52264">
            <w:pPr>
              <w:jc w:val="center"/>
              <w:rPr>
                <w:rFonts w:ascii="Arial" w:hAnsi="Arial" w:cs="Arial"/>
                <w:lang w:eastAsia="fr-FR"/>
              </w:rPr>
            </w:pPr>
            <w:r>
              <w:rPr>
                <w:rFonts w:ascii="Arial" w:hAnsi="Arial" w:cs="Arial"/>
                <w:lang w:eastAsia="fr-FR"/>
              </w:rPr>
              <w:t xml:space="preserve">           10,00   </w:t>
            </w:r>
          </w:p>
        </w:tc>
        <w:tc>
          <w:tcPr>
            <w:tcW w:w="1276" w:type="dxa"/>
            <w:tcBorders>
              <w:top w:val="nil"/>
              <w:left w:val="nil"/>
              <w:bottom w:val="single" w:sz="4" w:space="0" w:color="auto"/>
              <w:right w:val="single" w:sz="4" w:space="0" w:color="auto"/>
            </w:tcBorders>
            <w:noWrap/>
            <w:vAlign w:val="bottom"/>
            <w:hideMark/>
          </w:tcPr>
          <w:p w14:paraId="3794D118"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63265DFC"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3A7E4C02"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0E6C7773" w14:textId="77777777" w:rsidR="00736048" w:rsidRDefault="00736048" w:rsidP="00B52264">
            <w:pPr>
              <w:jc w:val="center"/>
              <w:rPr>
                <w:rFonts w:ascii="Arial" w:hAnsi="Arial" w:cs="Arial"/>
                <w:lang w:eastAsia="fr-FR"/>
              </w:rPr>
            </w:pPr>
            <w:r>
              <w:rPr>
                <w:rFonts w:ascii="Arial" w:hAnsi="Arial" w:cs="Arial"/>
                <w:lang w:eastAsia="fr-FR"/>
              </w:rPr>
              <w:t>705</w:t>
            </w:r>
          </w:p>
        </w:tc>
        <w:tc>
          <w:tcPr>
            <w:tcW w:w="4620" w:type="dxa"/>
            <w:tcBorders>
              <w:top w:val="nil"/>
              <w:left w:val="nil"/>
              <w:bottom w:val="single" w:sz="4" w:space="0" w:color="auto"/>
              <w:right w:val="single" w:sz="4" w:space="0" w:color="auto"/>
            </w:tcBorders>
            <w:vAlign w:val="bottom"/>
            <w:hideMark/>
          </w:tcPr>
          <w:p w14:paraId="722F3D22" w14:textId="77777777" w:rsidR="00736048" w:rsidRDefault="00736048" w:rsidP="00B52264">
            <w:pPr>
              <w:rPr>
                <w:rFonts w:ascii="Arial" w:hAnsi="Arial" w:cs="Arial"/>
                <w:lang w:eastAsia="fr-FR"/>
              </w:rPr>
            </w:pPr>
            <w:r>
              <w:rPr>
                <w:rFonts w:ascii="Arial" w:hAnsi="Arial" w:cs="Arial"/>
                <w:lang w:eastAsia="fr-FR"/>
              </w:rPr>
              <w:t>Hublots ronds</w:t>
            </w:r>
          </w:p>
        </w:tc>
        <w:tc>
          <w:tcPr>
            <w:tcW w:w="940" w:type="dxa"/>
            <w:tcBorders>
              <w:top w:val="nil"/>
              <w:left w:val="nil"/>
              <w:bottom w:val="single" w:sz="4" w:space="0" w:color="auto"/>
              <w:right w:val="single" w:sz="4" w:space="0" w:color="auto"/>
            </w:tcBorders>
            <w:noWrap/>
            <w:vAlign w:val="bottom"/>
            <w:hideMark/>
          </w:tcPr>
          <w:p w14:paraId="194930B3" w14:textId="77777777" w:rsidR="00736048" w:rsidRDefault="00736048" w:rsidP="00B52264">
            <w:pPr>
              <w:jc w:val="center"/>
              <w:rPr>
                <w:rFonts w:ascii="Arial" w:hAnsi="Arial" w:cs="Arial"/>
                <w:lang w:eastAsia="fr-FR"/>
              </w:rPr>
            </w:pPr>
            <w:r>
              <w:rPr>
                <w:rFonts w:ascii="Arial" w:hAnsi="Arial" w:cs="Arial"/>
                <w:lang w:eastAsia="fr-FR"/>
              </w:rPr>
              <w:t>U</w:t>
            </w:r>
          </w:p>
        </w:tc>
        <w:tc>
          <w:tcPr>
            <w:tcW w:w="881" w:type="dxa"/>
            <w:tcBorders>
              <w:top w:val="nil"/>
              <w:left w:val="nil"/>
              <w:bottom w:val="single" w:sz="4" w:space="0" w:color="auto"/>
              <w:right w:val="single" w:sz="4" w:space="0" w:color="auto"/>
            </w:tcBorders>
            <w:noWrap/>
            <w:vAlign w:val="bottom"/>
            <w:hideMark/>
          </w:tcPr>
          <w:p w14:paraId="27DDF382" w14:textId="77777777" w:rsidR="00736048" w:rsidRDefault="00736048" w:rsidP="00B52264">
            <w:pPr>
              <w:jc w:val="center"/>
              <w:rPr>
                <w:rFonts w:ascii="Arial" w:hAnsi="Arial" w:cs="Arial"/>
                <w:lang w:eastAsia="fr-FR"/>
              </w:rPr>
            </w:pPr>
            <w:r>
              <w:rPr>
                <w:rFonts w:ascii="Arial" w:hAnsi="Arial" w:cs="Arial"/>
                <w:lang w:eastAsia="fr-FR"/>
              </w:rPr>
              <w:t xml:space="preserve">            2,00   </w:t>
            </w:r>
          </w:p>
        </w:tc>
        <w:tc>
          <w:tcPr>
            <w:tcW w:w="1276" w:type="dxa"/>
            <w:tcBorders>
              <w:top w:val="nil"/>
              <w:left w:val="nil"/>
              <w:bottom w:val="single" w:sz="4" w:space="0" w:color="auto"/>
              <w:right w:val="single" w:sz="4" w:space="0" w:color="auto"/>
            </w:tcBorders>
            <w:noWrap/>
            <w:vAlign w:val="bottom"/>
            <w:hideMark/>
          </w:tcPr>
          <w:p w14:paraId="08D389B6"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3656C989"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5B3BF080"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1A36CE42" w14:textId="77777777" w:rsidR="00736048" w:rsidRDefault="00736048" w:rsidP="00B52264">
            <w:pPr>
              <w:jc w:val="center"/>
              <w:rPr>
                <w:rFonts w:ascii="Arial" w:hAnsi="Arial" w:cs="Arial"/>
                <w:lang w:eastAsia="fr-FR"/>
              </w:rPr>
            </w:pPr>
            <w:r>
              <w:rPr>
                <w:rFonts w:ascii="Arial" w:hAnsi="Arial" w:cs="Arial"/>
                <w:lang w:eastAsia="fr-FR"/>
              </w:rPr>
              <w:t>706</w:t>
            </w:r>
          </w:p>
        </w:tc>
        <w:tc>
          <w:tcPr>
            <w:tcW w:w="4620" w:type="dxa"/>
            <w:tcBorders>
              <w:top w:val="nil"/>
              <w:left w:val="nil"/>
              <w:bottom w:val="single" w:sz="4" w:space="0" w:color="auto"/>
              <w:right w:val="single" w:sz="4" w:space="0" w:color="auto"/>
            </w:tcBorders>
            <w:vAlign w:val="bottom"/>
            <w:hideMark/>
          </w:tcPr>
          <w:p w14:paraId="4393722C" w14:textId="77777777" w:rsidR="00736048" w:rsidRDefault="00736048" w:rsidP="00B52264">
            <w:pPr>
              <w:rPr>
                <w:rFonts w:ascii="Arial" w:hAnsi="Arial" w:cs="Arial"/>
                <w:lang w:eastAsia="fr-FR"/>
              </w:rPr>
            </w:pPr>
            <w:r>
              <w:rPr>
                <w:rFonts w:ascii="Arial" w:hAnsi="Arial" w:cs="Arial"/>
                <w:lang w:eastAsia="fr-FR"/>
              </w:rPr>
              <w:t>Interrupteurs et prise de courant encastré</w:t>
            </w:r>
          </w:p>
        </w:tc>
        <w:tc>
          <w:tcPr>
            <w:tcW w:w="940" w:type="dxa"/>
            <w:tcBorders>
              <w:top w:val="nil"/>
              <w:left w:val="nil"/>
              <w:bottom w:val="single" w:sz="4" w:space="0" w:color="auto"/>
              <w:right w:val="single" w:sz="4" w:space="0" w:color="auto"/>
            </w:tcBorders>
            <w:noWrap/>
            <w:vAlign w:val="bottom"/>
            <w:hideMark/>
          </w:tcPr>
          <w:p w14:paraId="0A8FE4AB" w14:textId="77777777" w:rsidR="00736048" w:rsidRDefault="00736048" w:rsidP="00B52264">
            <w:pPr>
              <w:jc w:val="center"/>
              <w:rPr>
                <w:rFonts w:ascii="Arial" w:hAnsi="Arial" w:cs="Arial"/>
                <w:lang w:eastAsia="fr-FR"/>
              </w:rPr>
            </w:pPr>
            <w:r>
              <w:rPr>
                <w:rFonts w:ascii="Arial" w:hAnsi="Arial" w:cs="Arial"/>
                <w:lang w:eastAsia="fr-FR"/>
              </w:rPr>
              <w:t>U</w:t>
            </w:r>
          </w:p>
        </w:tc>
        <w:tc>
          <w:tcPr>
            <w:tcW w:w="881" w:type="dxa"/>
            <w:tcBorders>
              <w:top w:val="nil"/>
              <w:left w:val="nil"/>
              <w:bottom w:val="single" w:sz="4" w:space="0" w:color="auto"/>
              <w:right w:val="single" w:sz="4" w:space="0" w:color="auto"/>
            </w:tcBorders>
            <w:noWrap/>
            <w:vAlign w:val="bottom"/>
            <w:hideMark/>
          </w:tcPr>
          <w:p w14:paraId="4D443010" w14:textId="77777777" w:rsidR="00736048" w:rsidRDefault="00736048" w:rsidP="00B52264">
            <w:pPr>
              <w:jc w:val="center"/>
              <w:rPr>
                <w:rFonts w:ascii="Arial" w:hAnsi="Arial" w:cs="Arial"/>
                <w:lang w:eastAsia="fr-FR"/>
              </w:rPr>
            </w:pPr>
            <w:r>
              <w:rPr>
                <w:rFonts w:ascii="Arial" w:hAnsi="Arial" w:cs="Arial"/>
                <w:lang w:eastAsia="fr-FR"/>
              </w:rPr>
              <w:t xml:space="preserve">           22,00   </w:t>
            </w:r>
          </w:p>
        </w:tc>
        <w:tc>
          <w:tcPr>
            <w:tcW w:w="1276" w:type="dxa"/>
            <w:tcBorders>
              <w:top w:val="nil"/>
              <w:left w:val="nil"/>
              <w:bottom w:val="single" w:sz="4" w:space="0" w:color="auto"/>
              <w:right w:val="single" w:sz="4" w:space="0" w:color="auto"/>
            </w:tcBorders>
            <w:noWrap/>
            <w:vAlign w:val="bottom"/>
            <w:hideMark/>
          </w:tcPr>
          <w:p w14:paraId="4BF4BBA4"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06CF56A7"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6EB00D48" w14:textId="77777777" w:rsidTr="00540A39">
        <w:trPr>
          <w:trHeight w:val="1320"/>
        </w:trPr>
        <w:tc>
          <w:tcPr>
            <w:tcW w:w="840" w:type="dxa"/>
            <w:tcBorders>
              <w:top w:val="nil"/>
              <w:left w:val="single" w:sz="8" w:space="0" w:color="auto"/>
              <w:bottom w:val="single" w:sz="4" w:space="0" w:color="auto"/>
              <w:right w:val="single" w:sz="4" w:space="0" w:color="auto"/>
            </w:tcBorders>
            <w:noWrap/>
            <w:vAlign w:val="center"/>
            <w:hideMark/>
          </w:tcPr>
          <w:p w14:paraId="2586424E" w14:textId="77777777" w:rsidR="00736048" w:rsidRDefault="00736048" w:rsidP="00B52264">
            <w:pPr>
              <w:jc w:val="center"/>
              <w:rPr>
                <w:rFonts w:ascii="Arial" w:hAnsi="Arial" w:cs="Arial"/>
                <w:lang w:eastAsia="fr-FR"/>
              </w:rPr>
            </w:pPr>
            <w:r>
              <w:rPr>
                <w:rFonts w:ascii="Arial" w:hAnsi="Arial" w:cs="Arial"/>
                <w:lang w:eastAsia="fr-FR"/>
              </w:rPr>
              <w:t>707</w:t>
            </w:r>
          </w:p>
        </w:tc>
        <w:tc>
          <w:tcPr>
            <w:tcW w:w="4620" w:type="dxa"/>
            <w:tcBorders>
              <w:top w:val="nil"/>
              <w:left w:val="nil"/>
              <w:bottom w:val="single" w:sz="4" w:space="0" w:color="auto"/>
              <w:right w:val="single" w:sz="4" w:space="0" w:color="auto"/>
            </w:tcBorders>
            <w:vAlign w:val="center"/>
            <w:hideMark/>
          </w:tcPr>
          <w:p w14:paraId="2AAA8214" w14:textId="77777777" w:rsidR="00736048" w:rsidRDefault="00736048" w:rsidP="00B52264">
            <w:pPr>
              <w:rPr>
                <w:rFonts w:ascii="Arial" w:hAnsi="Arial" w:cs="Arial"/>
                <w:lang w:eastAsia="fr-FR"/>
              </w:rPr>
            </w:pPr>
            <w:r>
              <w:rPr>
                <w:rFonts w:ascii="Arial" w:hAnsi="Arial" w:cs="Arial"/>
                <w:lang w:eastAsia="fr-FR"/>
              </w:rPr>
              <w:t>Attaches, dominos, boîtier, boîte de dérivation, toutes sujétions et sécurité, raccordement avec le réseau existant dans l'établissement</w:t>
            </w:r>
          </w:p>
        </w:tc>
        <w:tc>
          <w:tcPr>
            <w:tcW w:w="940" w:type="dxa"/>
            <w:tcBorders>
              <w:top w:val="nil"/>
              <w:left w:val="nil"/>
              <w:bottom w:val="single" w:sz="4" w:space="0" w:color="auto"/>
              <w:right w:val="single" w:sz="4" w:space="0" w:color="auto"/>
            </w:tcBorders>
            <w:noWrap/>
            <w:vAlign w:val="center"/>
            <w:hideMark/>
          </w:tcPr>
          <w:p w14:paraId="6A4D07A3" w14:textId="77777777" w:rsidR="00736048" w:rsidRDefault="00736048" w:rsidP="00B52264">
            <w:pPr>
              <w:jc w:val="center"/>
              <w:rPr>
                <w:rFonts w:ascii="Arial" w:hAnsi="Arial" w:cs="Arial"/>
                <w:lang w:eastAsia="fr-FR"/>
              </w:rPr>
            </w:pPr>
            <w:r>
              <w:rPr>
                <w:rFonts w:ascii="Arial" w:hAnsi="Arial" w:cs="Arial"/>
                <w:lang w:eastAsia="fr-FR"/>
              </w:rPr>
              <w:t>ENS</w:t>
            </w:r>
          </w:p>
        </w:tc>
        <w:tc>
          <w:tcPr>
            <w:tcW w:w="881" w:type="dxa"/>
            <w:tcBorders>
              <w:top w:val="nil"/>
              <w:left w:val="nil"/>
              <w:bottom w:val="single" w:sz="4" w:space="0" w:color="auto"/>
              <w:right w:val="single" w:sz="4" w:space="0" w:color="auto"/>
            </w:tcBorders>
            <w:noWrap/>
            <w:vAlign w:val="center"/>
            <w:hideMark/>
          </w:tcPr>
          <w:p w14:paraId="282AF845" w14:textId="77777777" w:rsidR="00736048" w:rsidRDefault="00736048" w:rsidP="00B52264">
            <w:pPr>
              <w:jc w:val="center"/>
              <w:rPr>
                <w:rFonts w:ascii="Arial" w:hAnsi="Arial" w:cs="Arial"/>
                <w:lang w:eastAsia="fr-FR"/>
              </w:rPr>
            </w:pPr>
            <w:r>
              <w:rPr>
                <w:rFonts w:ascii="Arial" w:hAnsi="Arial" w:cs="Arial"/>
                <w:lang w:eastAsia="fr-FR"/>
              </w:rPr>
              <w:t xml:space="preserve">            1,00   </w:t>
            </w:r>
          </w:p>
        </w:tc>
        <w:tc>
          <w:tcPr>
            <w:tcW w:w="1276" w:type="dxa"/>
            <w:tcBorders>
              <w:top w:val="nil"/>
              <w:left w:val="nil"/>
              <w:bottom w:val="single" w:sz="4" w:space="0" w:color="auto"/>
              <w:right w:val="single" w:sz="4" w:space="0" w:color="auto"/>
            </w:tcBorders>
            <w:noWrap/>
            <w:vAlign w:val="center"/>
            <w:hideMark/>
          </w:tcPr>
          <w:p w14:paraId="138332CE"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2B40C41B" w14:textId="77777777" w:rsidR="00736048" w:rsidRDefault="00736048" w:rsidP="00B52264">
            <w:pPr>
              <w:jc w:val="center"/>
              <w:rPr>
                <w:rFonts w:ascii="Arial" w:hAnsi="Arial" w:cs="Arial"/>
                <w:lang w:eastAsia="fr-FR"/>
              </w:rPr>
            </w:pPr>
            <w:r>
              <w:rPr>
                <w:rFonts w:ascii="Arial" w:hAnsi="Arial" w:cs="Arial"/>
                <w:lang w:eastAsia="fr-FR"/>
              </w:rPr>
              <w:t xml:space="preserve">               -     </w:t>
            </w:r>
          </w:p>
        </w:tc>
      </w:tr>
      <w:tr w:rsidR="00736048" w14:paraId="1D3927FD"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72FA7C50"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0E7FFE54" w14:textId="77777777" w:rsidR="00736048" w:rsidRDefault="00736048" w:rsidP="00B52264">
            <w:pPr>
              <w:jc w:val="right"/>
              <w:rPr>
                <w:rFonts w:ascii="Arial" w:hAnsi="Arial" w:cs="Arial"/>
                <w:b/>
                <w:bCs/>
                <w:lang w:eastAsia="fr-FR"/>
              </w:rPr>
            </w:pPr>
            <w:r>
              <w:rPr>
                <w:rFonts w:ascii="Arial" w:hAnsi="Arial" w:cs="Arial"/>
                <w:b/>
                <w:bCs/>
                <w:lang w:eastAsia="fr-FR"/>
              </w:rPr>
              <w:t>Sous-total 700</w:t>
            </w:r>
          </w:p>
        </w:tc>
        <w:tc>
          <w:tcPr>
            <w:tcW w:w="940" w:type="dxa"/>
            <w:tcBorders>
              <w:top w:val="nil"/>
              <w:left w:val="nil"/>
              <w:bottom w:val="single" w:sz="4" w:space="0" w:color="auto"/>
              <w:right w:val="single" w:sz="4" w:space="0" w:color="auto"/>
            </w:tcBorders>
            <w:noWrap/>
            <w:vAlign w:val="bottom"/>
            <w:hideMark/>
          </w:tcPr>
          <w:p w14:paraId="5F4C9A54"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18C9831A"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05B73638"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60A7B78B"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7B8E5CBB"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34BFDC3E"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3F710D5E" w14:textId="77777777" w:rsidR="00736048" w:rsidRDefault="00736048" w:rsidP="00B52264">
            <w:pPr>
              <w:rPr>
                <w:rFonts w:ascii="Arial" w:hAnsi="Arial" w:cs="Arial"/>
                <w:b/>
                <w:bCs/>
                <w:lang w:eastAsia="fr-FR"/>
              </w:rPr>
            </w:pPr>
            <w:r>
              <w:rPr>
                <w:rFonts w:ascii="Arial" w:hAnsi="Arial" w:cs="Arial"/>
                <w:b/>
                <w:bCs/>
                <w:lang w:eastAsia="fr-FR"/>
              </w:rPr>
              <w:t>LOT 800 : PEINTURE</w:t>
            </w:r>
          </w:p>
        </w:tc>
        <w:tc>
          <w:tcPr>
            <w:tcW w:w="940" w:type="dxa"/>
            <w:tcBorders>
              <w:top w:val="nil"/>
              <w:left w:val="nil"/>
              <w:bottom w:val="single" w:sz="4" w:space="0" w:color="auto"/>
              <w:right w:val="single" w:sz="4" w:space="0" w:color="auto"/>
            </w:tcBorders>
            <w:noWrap/>
            <w:vAlign w:val="bottom"/>
            <w:hideMark/>
          </w:tcPr>
          <w:p w14:paraId="6F1A96A1"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6A118344"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3CE5AD62"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52394EBC" w14:textId="77777777" w:rsidR="00736048" w:rsidRDefault="00736048" w:rsidP="00B52264">
            <w:pPr>
              <w:rPr>
                <w:rFonts w:ascii="Arial" w:hAnsi="Arial" w:cs="Arial"/>
                <w:lang w:eastAsia="fr-FR"/>
              </w:rPr>
            </w:pPr>
            <w:r>
              <w:rPr>
                <w:rFonts w:ascii="Arial" w:hAnsi="Arial" w:cs="Arial"/>
                <w:lang w:eastAsia="fr-FR"/>
              </w:rPr>
              <w:t> </w:t>
            </w:r>
          </w:p>
        </w:tc>
      </w:tr>
      <w:tr w:rsidR="00736048" w14:paraId="00D6767B" w14:textId="77777777" w:rsidTr="00540A39">
        <w:trPr>
          <w:trHeight w:val="660"/>
        </w:trPr>
        <w:tc>
          <w:tcPr>
            <w:tcW w:w="840" w:type="dxa"/>
            <w:tcBorders>
              <w:top w:val="nil"/>
              <w:left w:val="single" w:sz="8" w:space="0" w:color="auto"/>
              <w:bottom w:val="single" w:sz="4" w:space="0" w:color="auto"/>
              <w:right w:val="single" w:sz="4" w:space="0" w:color="auto"/>
            </w:tcBorders>
            <w:noWrap/>
            <w:vAlign w:val="center"/>
            <w:hideMark/>
          </w:tcPr>
          <w:p w14:paraId="1F887B5B" w14:textId="77777777" w:rsidR="00736048" w:rsidRDefault="00736048" w:rsidP="00B52264">
            <w:pPr>
              <w:jc w:val="center"/>
              <w:rPr>
                <w:rFonts w:ascii="Arial" w:hAnsi="Arial" w:cs="Arial"/>
                <w:lang w:eastAsia="fr-FR"/>
              </w:rPr>
            </w:pPr>
            <w:r>
              <w:rPr>
                <w:rFonts w:ascii="Arial" w:hAnsi="Arial" w:cs="Arial"/>
                <w:lang w:eastAsia="fr-FR"/>
              </w:rPr>
              <w:t>801</w:t>
            </w:r>
          </w:p>
        </w:tc>
        <w:tc>
          <w:tcPr>
            <w:tcW w:w="4620" w:type="dxa"/>
            <w:tcBorders>
              <w:top w:val="nil"/>
              <w:left w:val="nil"/>
              <w:bottom w:val="single" w:sz="4" w:space="0" w:color="auto"/>
              <w:right w:val="single" w:sz="4" w:space="0" w:color="auto"/>
            </w:tcBorders>
            <w:vAlign w:val="center"/>
            <w:hideMark/>
          </w:tcPr>
          <w:p w14:paraId="51F10AA1" w14:textId="77777777" w:rsidR="00736048" w:rsidRDefault="00736048" w:rsidP="00B52264">
            <w:pPr>
              <w:rPr>
                <w:rFonts w:ascii="Arial" w:hAnsi="Arial" w:cs="Arial"/>
                <w:lang w:eastAsia="fr-FR"/>
              </w:rPr>
            </w:pPr>
            <w:r>
              <w:rPr>
                <w:rFonts w:ascii="Arial" w:hAnsi="Arial" w:cs="Arial"/>
                <w:lang w:eastAsia="fr-FR"/>
              </w:rPr>
              <w:t>Plafond (vernis cellulosique) et peinture type pantex 1300</w:t>
            </w:r>
          </w:p>
        </w:tc>
        <w:tc>
          <w:tcPr>
            <w:tcW w:w="940" w:type="dxa"/>
            <w:tcBorders>
              <w:top w:val="nil"/>
              <w:left w:val="nil"/>
              <w:bottom w:val="single" w:sz="4" w:space="0" w:color="auto"/>
              <w:right w:val="single" w:sz="4" w:space="0" w:color="auto"/>
            </w:tcBorders>
            <w:noWrap/>
            <w:vAlign w:val="center"/>
            <w:hideMark/>
          </w:tcPr>
          <w:p w14:paraId="2731A1A6"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36132B02" w14:textId="77777777" w:rsidR="00736048" w:rsidRDefault="00736048" w:rsidP="00B52264">
            <w:pPr>
              <w:jc w:val="center"/>
              <w:rPr>
                <w:rFonts w:ascii="Arial" w:hAnsi="Arial" w:cs="Arial"/>
                <w:lang w:eastAsia="fr-FR"/>
              </w:rPr>
            </w:pPr>
            <w:r>
              <w:rPr>
                <w:rFonts w:ascii="Arial" w:hAnsi="Arial" w:cs="Arial"/>
                <w:lang w:eastAsia="fr-FR"/>
              </w:rPr>
              <w:t xml:space="preserve">         160,00   </w:t>
            </w:r>
          </w:p>
        </w:tc>
        <w:tc>
          <w:tcPr>
            <w:tcW w:w="1276" w:type="dxa"/>
            <w:tcBorders>
              <w:top w:val="nil"/>
              <w:left w:val="nil"/>
              <w:bottom w:val="single" w:sz="4" w:space="0" w:color="auto"/>
              <w:right w:val="single" w:sz="4" w:space="0" w:color="auto"/>
            </w:tcBorders>
            <w:noWrap/>
            <w:vAlign w:val="center"/>
            <w:hideMark/>
          </w:tcPr>
          <w:p w14:paraId="1865AD11"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0FAD27A4"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20776C7A" w14:textId="77777777" w:rsidTr="00540A39">
        <w:trPr>
          <w:trHeight w:val="375"/>
        </w:trPr>
        <w:tc>
          <w:tcPr>
            <w:tcW w:w="840" w:type="dxa"/>
            <w:tcBorders>
              <w:top w:val="nil"/>
              <w:left w:val="single" w:sz="8" w:space="0" w:color="auto"/>
              <w:bottom w:val="single" w:sz="4" w:space="0" w:color="auto"/>
              <w:right w:val="single" w:sz="4" w:space="0" w:color="auto"/>
            </w:tcBorders>
            <w:noWrap/>
            <w:vAlign w:val="center"/>
            <w:hideMark/>
          </w:tcPr>
          <w:p w14:paraId="3E8BED21" w14:textId="77777777" w:rsidR="00736048" w:rsidRDefault="00736048" w:rsidP="00B52264">
            <w:pPr>
              <w:jc w:val="center"/>
              <w:rPr>
                <w:rFonts w:ascii="Arial" w:hAnsi="Arial" w:cs="Arial"/>
                <w:lang w:eastAsia="fr-FR"/>
              </w:rPr>
            </w:pPr>
            <w:r>
              <w:rPr>
                <w:rFonts w:ascii="Arial" w:hAnsi="Arial" w:cs="Arial"/>
                <w:lang w:eastAsia="fr-FR"/>
              </w:rPr>
              <w:t>802</w:t>
            </w:r>
          </w:p>
        </w:tc>
        <w:tc>
          <w:tcPr>
            <w:tcW w:w="4620" w:type="dxa"/>
            <w:tcBorders>
              <w:top w:val="nil"/>
              <w:left w:val="nil"/>
              <w:bottom w:val="single" w:sz="4" w:space="0" w:color="auto"/>
              <w:right w:val="single" w:sz="4" w:space="0" w:color="auto"/>
            </w:tcBorders>
            <w:vAlign w:val="center"/>
            <w:hideMark/>
          </w:tcPr>
          <w:p w14:paraId="1914D76B" w14:textId="77777777" w:rsidR="00736048" w:rsidRDefault="00736048" w:rsidP="00B52264">
            <w:pPr>
              <w:rPr>
                <w:rFonts w:ascii="Arial" w:hAnsi="Arial" w:cs="Arial"/>
                <w:lang w:eastAsia="fr-FR"/>
              </w:rPr>
            </w:pPr>
            <w:r>
              <w:rPr>
                <w:rFonts w:ascii="Arial" w:hAnsi="Arial" w:cs="Arial"/>
                <w:lang w:eastAsia="fr-FR"/>
              </w:rPr>
              <w:t>Murs extérieurs (type Pantex 1300)</w:t>
            </w:r>
          </w:p>
        </w:tc>
        <w:tc>
          <w:tcPr>
            <w:tcW w:w="940" w:type="dxa"/>
            <w:tcBorders>
              <w:top w:val="nil"/>
              <w:left w:val="nil"/>
              <w:bottom w:val="single" w:sz="4" w:space="0" w:color="auto"/>
              <w:right w:val="single" w:sz="4" w:space="0" w:color="auto"/>
            </w:tcBorders>
            <w:noWrap/>
            <w:vAlign w:val="center"/>
            <w:hideMark/>
          </w:tcPr>
          <w:p w14:paraId="4F98ED4D"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38D47D1D" w14:textId="77777777" w:rsidR="00736048" w:rsidRDefault="00736048" w:rsidP="00B52264">
            <w:pPr>
              <w:jc w:val="center"/>
              <w:rPr>
                <w:rFonts w:ascii="Arial" w:hAnsi="Arial" w:cs="Arial"/>
                <w:lang w:eastAsia="fr-FR"/>
              </w:rPr>
            </w:pPr>
            <w:r>
              <w:rPr>
                <w:rFonts w:ascii="Arial" w:hAnsi="Arial" w:cs="Arial"/>
                <w:lang w:eastAsia="fr-FR"/>
              </w:rPr>
              <w:t xml:space="preserve">         140,00   </w:t>
            </w:r>
          </w:p>
        </w:tc>
        <w:tc>
          <w:tcPr>
            <w:tcW w:w="1276" w:type="dxa"/>
            <w:tcBorders>
              <w:top w:val="nil"/>
              <w:left w:val="nil"/>
              <w:bottom w:val="single" w:sz="4" w:space="0" w:color="auto"/>
              <w:right w:val="single" w:sz="4" w:space="0" w:color="auto"/>
            </w:tcBorders>
            <w:noWrap/>
            <w:vAlign w:val="center"/>
            <w:hideMark/>
          </w:tcPr>
          <w:p w14:paraId="4AD088B7"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3D19C3C0"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4694300B" w14:textId="77777777" w:rsidTr="00540A39">
        <w:trPr>
          <w:trHeight w:val="375"/>
        </w:trPr>
        <w:tc>
          <w:tcPr>
            <w:tcW w:w="840" w:type="dxa"/>
            <w:tcBorders>
              <w:top w:val="nil"/>
              <w:left w:val="single" w:sz="8" w:space="0" w:color="auto"/>
              <w:bottom w:val="single" w:sz="4" w:space="0" w:color="auto"/>
              <w:right w:val="single" w:sz="4" w:space="0" w:color="auto"/>
            </w:tcBorders>
            <w:noWrap/>
            <w:vAlign w:val="center"/>
            <w:hideMark/>
          </w:tcPr>
          <w:p w14:paraId="208941FD" w14:textId="77777777" w:rsidR="00736048" w:rsidRDefault="00736048" w:rsidP="00B52264">
            <w:pPr>
              <w:jc w:val="center"/>
              <w:rPr>
                <w:rFonts w:ascii="Arial" w:hAnsi="Arial" w:cs="Arial"/>
                <w:lang w:eastAsia="fr-FR"/>
              </w:rPr>
            </w:pPr>
            <w:r>
              <w:rPr>
                <w:rFonts w:ascii="Arial" w:hAnsi="Arial" w:cs="Arial"/>
                <w:lang w:eastAsia="fr-FR"/>
              </w:rPr>
              <w:t>803</w:t>
            </w:r>
          </w:p>
        </w:tc>
        <w:tc>
          <w:tcPr>
            <w:tcW w:w="4620" w:type="dxa"/>
            <w:tcBorders>
              <w:top w:val="nil"/>
              <w:left w:val="nil"/>
              <w:bottom w:val="single" w:sz="4" w:space="0" w:color="auto"/>
              <w:right w:val="single" w:sz="4" w:space="0" w:color="auto"/>
            </w:tcBorders>
            <w:vAlign w:val="center"/>
            <w:hideMark/>
          </w:tcPr>
          <w:p w14:paraId="4CB54D31" w14:textId="77777777" w:rsidR="00736048" w:rsidRDefault="00736048" w:rsidP="00B52264">
            <w:pPr>
              <w:rPr>
                <w:rFonts w:ascii="Arial" w:hAnsi="Arial" w:cs="Arial"/>
                <w:lang w:eastAsia="fr-FR"/>
              </w:rPr>
            </w:pPr>
            <w:r>
              <w:rPr>
                <w:rFonts w:ascii="Arial" w:hAnsi="Arial" w:cs="Arial"/>
                <w:lang w:eastAsia="fr-FR"/>
              </w:rPr>
              <w:t>Murs intérieurs (type Pantex 800)</w:t>
            </w:r>
          </w:p>
        </w:tc>
        <w:tc>
          <w:tcPr>
            <w:tcW w:w="940" w:type="dxa"/>
            <w:tcBorders>
              <w:top w:val="nil"/>
              <w:left w:val="nil"/>
              <w:bottom w:val="single" w:sz="4" w:space="0" w:color="auto"/>
              <w:right w:val="single" w:sz="4" w:space="0" w:color="auto"/>
            </w:tcBorders>
            <w:noWrap/>
            <w:vAlign w:val="center"/>
            <w:hideMark/>
          </w:tcPr>
          <w:p w14:paraId="625F392D"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7A214E28" w14:textId="77777777" w:rsidR="00736048" w:rsidRDefault="00736048" w:rsidP="00B52264">
            <w:pPr>
              <w:jc w:val="center"/>
              <w:rPr>
                <w:rFonts w:ascii="Arial" w:hAnsi="Arial" w:cs="Arial"/>
                <w:lang w:eastAsia="fr-FR"/>
              </w:rPr>
            </w:pPr>
            <w:r>
              <w:rPr>
                <w:rFonts w:ascii="Arial" w:hAnsi="Arial" w:cs="Arial"/>
                <w:lang w:eastAsia="fr-FR"/>
              </w:rPr>
              <w:t xml:space="preserve">         313,00   </w:t>
            </w:r>
          </w:p>
        </w:tc>
        <w:tc>
          <w:tcPr>
            <w:tcW w:w="1276" w:type="dxa"/>
            <w:tcBorders>
              <w:top w:val="nil"/>
              <w:left w:val="nil"/>
              <w:bottom w:val="single" w:sz="4" w:space="0" w:color="auto"/>
              <w:right w:val="single" w:sz="4" w:space="0" w:color="auto"/>
            </w:tcBorders>
            <w:noWrap/>
            <w:vAlign w:val="center"/>
            <w:hideMark/>
          </w:tcPr>
          <w:p w14:paraId="6AC05A6D"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7059F836"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41326EB6" w14:textId="77777777" w:rsidTr="00540A39">
        <w:trPr>
          <w:trHeight w:val="375"/>
        </w:trPr>
        <w:tc>
          <w:tcPr>
            <w:tcW w:w="840" w:type="dxa"/>
            <w:tcBorders>
              <w:top w:val="nil"/>
              <w:left w:val="single" w:sz="8" w:space="0" w:color="auto"/>
              <w:bottom w:val="single" w:sz="4" w:space="0" w:color="auto"/>
              <w:right w:val="single" w:sz="4" w:space="0" w:color="auto"/>
            </w:tcBorders>
            <w:noWrap/>
            <w:vAlign w:val="center"/>
            <w:hideMark/>
          </w:tcPr>
          <w:p w14:paraId="3E03FCB9" w14:textId="77777777" w:rsidR="00736048" w:rsidRDefault="00736048" w:rsidP="00B52264">
            <w:pPr>
              <w:jc w:val="center"/>
              <w:rPr>
                <w:rFonts w:ascii="Arial" w:hAnsi="Arial" w:cs="Arial"/>
                <w:lang w:eastAsia="fr-FR"/>
              </w:rPr>
            </w:pPr>
            <w:r>
              <w:rPr>
                <w:rFonts w:ascii="Arial" w:hAnsi="Arial" w:cs="Arial"/>
                <w:lang w:eastAsia="fr-FR"/>
              </w:rPr>
              <w:t>804</w:t>
            </w:r>
          </w:p>
        </w:tc>
        <w:tc>
          <w:tcPr>
            <w:tcW w:w="4620" w:type="dxa"/>
            <w:tcBorders>
              <w:top w:val="nil"/>
              <w:left w:val="nil"/>
              <w:bottom w:val="single" w:sz="4" w:space="0" w:color="auto"/>
              <w:right w:val="single" w:sz="4" w:space="0" w:color="auto"/>
            </w:tcBorders>
            <w:vAlign w:val="center"/>
            <w:hideMark/>
          </w:tcPr>
          <w:p w14:paraId="3A03202C" w14:textId="77777777" w:rsidR="00736048" w:rsidRDefault="00736048" w:rsidP="00B52264">
            <w:pPr>
              <w:rPr>
                <w:rFonts w:ascii="Arial" w:hAnsi="Arial" w:cs="Arial"/>
                <w:lang w:eastAsia="fr-FR"/>
              </w:rPr>
            </w:pPr>
            <w:r>
              <w:rPr>
                <w:rFonts w:ascii="Arial" w:hAnsi="Arial" w:cs="Arial"/>
                <w:lang w:eastAsia="fr-FR"/>
              </w:rPr>
              <w:t xml:space="preserve">Menuiseries Bois Peinture glycérophtalique  </w:t>
            </w:r>
          </w:p>
        </w:tc>
        <w:tc>
          <w:tcPr>
            <w:tcW w:w="940" w:type="dxa"/>
            <w:tcBorders>
              <w:top w:val="nil"/>
              <w:left w:val="nil"/>
              <w:bottom w:val="single" w:sz="4" w:space="0" w:color="auto"/>
              <w:right w:val="single" w:sz="4" w:space="0" w:color="auto"/>
            </w:tcBorders>
            <w:noWrap/>
            <w:vAlign w:val="center"/>
            <w:hideMark/>
          </w:tcPr>
          <w:p w14:paraId="24F5FF18"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0C47FDA9" w14:textId="77777777" w:rsidR="00736048" w:rsidRDefault="00736048" w:rsidP="00B52264">
            <w:pPr>
              <w:jc w:val="center"/>
              <w:rPr>
                <w:rFonts w:ascii="Arial" w:hAnsi="Arial" w:cs="Arial"/>
                <w:lang w:eastAsia="fr-FR"/>
              </w:rPr>
            </w:pPr>
            <w:r>
              <w:rPr>
                <w:rFonts w:ascii="Arial" w:hAnsi="Arial" w:cs="Arial"/>
                <w:lang w:eastAsia="fr-FR"/>
              </w:rPr>
              <w:t xml:space="preserve">         102,00   </w:t>
            </w:r>
          </w:p>
        </w:tc>
        <w:tc>
          <w:tcPr>
            <w:tcW w:w="1276" w:type="dxa"/>
            <w:tcBorders>
              <w:top w:val="nil"/>
              <w:left w:val="nil"/>
              <w:bottom w:val="single" w:sz="4" w:space="0" w:color="auto"/>
              <w:right w:val="single" w:sz="4" w:space="0" w:color="auto"/>
            </w:tcBorders>
            <w:noWrap/>
            <w:vAlign w:val="center"/>
            <w:hideMark/>
          </w:tcPr>
          <w:p w14:paraId="40DAE9E0"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294B1A08"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7F96F69A"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46CE12BC"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6AB18F3C" w14:textId="77777777" w:rsidR="00736048" w:rsidRDefault="00736048" w:rsidP="00B52264">
            <w:pPr>
              <w:jc w:val="right"/>
              <w:rPr>
                <w:rFonts w:ascii="Arial" w:hAnsi="Arial" w:cs="Arial"/>
                <w:b/>
                <w:bCs/>
                <w:lang w:eastAsia="fr-FR"/>
              </w:rPr>
            </w:pPr>
            <w:r>
              <w:rPr>
                <w:rFonts w:ascii="Arial" w:hAnsi="Arial" w:cs="Arial"/>
                <w:b/>
                <w:bCs/>
                <w:lang w:eastAsia="fr-FR"/>
              </w:rPr>
              <w:t>Sous-total 800</w:t>
            </w:r>
          </w:p>
        </w:tc>
        <w:tc>
          <w:tcPr>
            <w:tcW w:w="940" w:type="dxa"/>
            <w:tcBorders>
              <w:top w:val="nil"/>
              <w:left w:val="nil"/>
              <w:bottom w:val="single" w:sz="4" w:space="0" w:color="auto"/>
              <w:right w:val="single" w:sz="4" w:space="0" w:color="auto"/>
            </w:tcBorders>
            <w:noWrap/>
            <w:vAlign w:val="bottom"/>
            <w:hideMark/>
          </w:tcPr>
          <w:p w14:paraId="38D0E1F0"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407898AB"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6D85A1D9"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3A9EF7D8"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32FE705C"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5D7F69AE"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7C061C3D" w14:textId="77777777" w:rsidR="00736048" w:rsidRDefault="00736048" w:rsidP="00B52264">
            <w:pPr>
              <w:jc w:val="right"/>
              <w:rPr>
                <w:rFonts w:ascii="Arial" w:hAnsi="Arial" w:cs="Arial"/>
                <w:b/>
                <w:bCs/>
                <w:lang w:eastAsia="fr-FR"/>
              </w:rPr>
            </w:pPr>
            <w:r>
              <w:rPr>
                <w:rFonts w:ascii="Arial" w:hAnsi="Arial" w:cs="Arial"/>
                <w:b/>
                <w:bCs/>
                <w:lang w:eastAsia="fr-FR"/>
              </w:rPr>
              <w:t> </w:t>
            </w:r>
          </w:p>
        </w:tc>
        <w:tc>
          <w:tcPr>
            <w:tcW w:w="940" w:type="dxa"/>
            <w:tcBorders>
              <w:top w:val="nil"/>
              <w:left w:val="nil"/>
              <w:bottom w:val="single" w:sz="4" w:space="0" w:color="auto"/>
              <w:right w:val="single" w:sz="4" w:space="0" w:color="auto"/>
            </w:tcBorders>
            <w:noWrap/>
            <w:vAlign w:val="bottom"/>
            <w:hideMark/>
          </w:tcPr>
          <w:p w14:paraId="11763CCF"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0007935D"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3DAD192C"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34AB8447" w14:textId="77777777" w:rsidR="00736048" w:rsidRDefault="00736048" w:rsidP="00B52264">
            <w:pPr>
              <w:rPr>
                <w:rFonts w:ascii="Arial" w:hAnsi="Arial" w:cs="Arial"/>
                <w:b/>
                <w:bCs/>
                <w:lang w:eastAsia="fr-FR"/>
              </w:rPr>
            </w:pPr>
            <w:r>
              <w:rPr>
                <w:rFonts w:ascii="Arial" w:hAnsi="Arial" w:cs="Arial"/>
                <w:b/>
                <w:bCs/>
                <w:lang w:eastAsia="fr-FR"/>
              </w:rPr>
              <w:t> </w:t>
            </w:r>
          </w:p>
        </w:tc>
      </w:tr>
      <w:tr w:rsidR="00736048" w14:paraId="54D60200" w14:textId="77777777" w:rsidTr="00540A39">
        <w:trPr>
          <w:trHeight w:val="345"/>
        </w:trPr>
        <w:tc>
          <w:tcPr>
            <w:tcW w:w="840" w:type="dxa"/>
            <w:tcBorders>
              <w:top w:val="single" w:sz="4" w:space="0" w:color="auto"/>
              <w:left w:val="single" w:sz="4" w:space="0" w:color="auto"/>
              <w:bottom w:val="single" w:sz="4" w:space="0" w:color="auto"/>
              <w:right w:val="single" w:sz="4" w:space="0" w:color="auto"/>
            </w:tcBorders>
            <w:noWrap/>
            <w:vAlign w:val="bottom"/>
            <w:hideMark/>
          </w:tcPr>
          <w:p w14:paraId="662947B8"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single" w:sz="4" w:space="0" w:color="auto"/>
              <w:left w:val="nil"/>
              <w:bottom w:val="single" w:sz="4" w:space="0" w:color="auto"/>
              <w:right w:val="single" w:sz="4" w:space="0" w:color="auto"/>
            </w:tcBorders>
            <w:vAlign w:val="bottom"/>
            <w:hideMark/>
          </w:tcPr>
          <w:p w14:paraId="58B156ED" w14:textId="77777777" w:rsidR="00736048" w:rsidRDefault="00736048" w:rsidP="00B52264">
            <w:pPr>
              <w:rPr>
                <w:rFonts w:ascii="Arial" w:hAnsi="Arial" w:cs="Arial"/>
                <w:b/>
                <w:bCs/>
                <w:lang w:eastAsia="fr-FR"/>
              </w:rPr>
            </w:pPr>
            <w:r>
              <w:rPr>
                <w:rFonts w:ascii="Arial" w:hAnsi="Arial" w:cs="Arial"/>
                <w:b/>
                <w:bCs/>
                <w:lang w:eastAsia="fr-FR"/>
              </w:rPr>
              <w:t>LOT 900 : POMBERIE SANITAIRE</w:t>
            </w:r>
          </w:p>
        </w:tc>
        <w:tc>
          <w:tcPr>
            <w:tcW w:w="940" w:type="dxa"/>
            <w:tcBorders>
              <w:top w:val="single" w:sz="4" w:space="0" w:color="auto"/>
              <w:left w:val="nil"/>
              <w:bottom w:val="single" w:sz="4" w:space="0" w:color="auto"/>
              <w:right w:val="single" w:sz="4" w:space="0" w:color="auto"/>
            </w:tcBorders>
            <w:noWrap/>
            <w:vAlign w:val="bottom"/>
            <w:hideMark/>
          </w:tcPr>
          <w:p w14:paraId="2660B052"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single" w:sz="4" w:space="0" w:color="auto"/>
              <w:left w:val="nil"/>
              <w:bottom w:val="single" w:sz="4" w:space="0" w:color="auto"/>
              <w:right w:val="single" w:sz="4" w:space="0" w:color="auto"/>
            </w:tcBorders>
            <w:noWrap/>
            <w:vAlign w:val="bottom"/>
            <w:hideMark/>
          </w:tcPr>
          <w:p w14:paraId="6658F4AE"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single" w:sz="4" w:space="0" w:color="auto"/>
              <w:left w:val="nil"/>
              <w:bottom w:val="single" w:sz="4" w:space="0" w:color="auto"/>
              <w:right w:val="single" w:sz="4" w:space="0" w:color="auto"/>
            </w:tcBorders>
            <w:noWrap/>
            <w:vAlign w:val="bottom"/>
            <w:hideMark/>
          </w:tcPr>
          <w:p w14:paraId="7DAFAE91"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single" w:sz="4" w:space="0" w:color="auto"/>
              <w:left w:val="nil"/>
              <w:bottom w:val="single" w:sz="4" w:space="0" w:color="auto"/>
              <w:right w:val="single" w:sz="4" w:space="0" w:color="auto"/>
            </w:tcBorders>
            <w:noWrap/>
            <w:vAlign w:val="bottom"/>
            <w:hideMark/>
          </w:tcPr>
          <w:p w14:paraId="57C8FE70" w14:textId="77777777" w:rsidR="00736048" w:rsidRDefault="00736048" w:rsidP="00B52264">
            <w:pPr>
              <w:rPr>
                <w:rFonts w:ascii="Arial" w:hAnsi="Arial" w:cs="Arial"/>
                <w:lang w:eastAsia="fr-FR"/>
              </w:rPr>
            </w:pPr>
            <w:r>
              <w:rPr>
                <w:rFonts w:ascii="Arial" w:hAnsi="Arial" w:cs="Arial"/>
                <w:lang w:eastAsia="fr-FR"/>
              </w:rPr>
              <w:t> </w:t>
            </w:r>
          </w:p>
        </w:tc>
      </w:tr>
      <w:tr w:rsidR="00736048" w14:paraId="53D5FD60" w14:textId="77777777" w:rsidTr="00540A39">
        <w:trPr>
          <w:trHeight w:val="660"/>
        </w:trPr>
        <w:tc>
          <w:tcPr>
            <w:tcW w:w="840" w:type="dxa"/>
            <w:tcBorders>
              <w:top w:val="single" w:sz="4" w:space="0" w:color="auto"/>
              <w:left w:val="single" w:sz="8" w:space="0" w:color="auto"/>
              <w:bottom w:val="single" w:sz="4" w:space="0" w:color="auto"/>
              <w:right w:val="single" w:sz="4" w:space="0" w:color="auto"/>
            </w:tcBorders>
            <w:noWrap/>
            <w:vAlign w:val="center"/>
            <w:hideMark/>
          </w:tcPr>
          <w:p w14:paraId="3117A8BF" w14:textId="77777777" w:rsidR="00736048" w:rsidRDefault="00736048" w:rsidP="00B52264">
            <w:pPr>
              <w:jc w:val="center"/>
              <w:rPr>
                <w:rFonts w:ascii="Arial" w:hAnsi="Arial" w:cs="Arial"/>
                <w:lang w:eastAsia="fr-FR"/>
              </w:rPr>
            </w:pPr>
            <w:r>
              <w:rPr>
                <w:rFonts w:ascii="Arial" w:hAnsi="Arial" w:cs="Arial"/>
                <w:lang w:eastAsia="fr-FR"/>
              </w:rPr>
              <w:lastRenderedPageBreak/>
              <w:t>901</w:t>
            </w:r>
          </w:p>
        </w:tc>
        <w:tc>
          <w:tcPr>
            <w:tcW w:w="4620" w:type="dxa"/>
            <w:tcBorders>
              <w:top w:val="single" w:sz="4" w:space="0" w:color="auto"/>
              <w:left w:val="nil"/>
              <w:bottom w:val="single" w:sz="4" w:space="0" w:color="auto"/>
              <w:right w:val="single" w:sz="4" w:space="0" w:color="auto"/>
            </w:tcBorders>
            <w:vAlign w:val="bottom"/>
            <w:hideMark/>
          </w:tcPr>
          <w:p w14:paraId="73B16CB1" w14:textId="77777777" w:rsidR="00736048" w:rsidRDefault="00736048" w:rsidP="00B52264">
            <w:pPr>
              <w:rPr>
                <w:rFonts w:ascii="Arial" w:hAnsi="Arial" w:cs="Arial"/>
                <w:lang w:eastAsia="fr-FR"/>
              </w:rPr>
            </w:pPr>
            <w:r>
              <w:rPr>
                <w:rFonts w:ascii="Arial" w:hAnsi="Arial" w:cs="Arial"/>
                <w:lang w:eastAsia="fr-FR"/>
              </w:rPr>
              <w:t>Construction d'une latrine à deux compartiments</w:t>
            </w:r>
          </w:p>
        </w:tc>
        <w:tc>
          <w:tcPr>
            <w:tcW w:w="940" w:type="dxa"/>
            <w:tcBorders>
              <w:top w:val="single" w:sz="4" w:space="0" w:color="auto"/>
              <w:left w:val="nil"/>
              <w:bottom w:val="single" w:sz="4" w:space="0" w:color="auto"/>
              <w:right w:val="single" w:sz="4" w:space="0" w:color="auto"/>
            </w:tcBorders>
            <w:noWrap/>
            <w:vAlign w:val="center"/>
            <w:hideMark/>
          </w:tcPr>
          <w:p w14:paraId="78A3C32D" w14:textId="77777777" w:rsidR="00736048" w:rsidRDefault="00736048" w:rsidP="00B52264">
            <w:pPr>
              <w:jc w:val="center"/>
              <w:rPr>
                <w:rFonts w:ascii="Arial" w:hAnsi="Arial" w:cs="Arial"/>
                <w:lang w:eastAsia="fr-FR"/>
              </w:rPr>
            </w:pPr>
            <w:r>
              <w:rPr>
                <w:rFonts w:ascii="Arial" w:hAnsi="Arial" w:cs="Arial"/>
                <w:lang w:eastAsia="fr-FR"/>
              </w:rPr>
              <w:t>ENS</w:t>
            </w:r>
          </w:p>
        </w:tc>
        <w:tc>
          <w:tcPr>
            <w:tcW w:w="881" w:type="dxa"/>
            <w:tcBorders>
              <w:top w:val="single" w:sz="4" w:space="0" w:color="auto"/>
              <w:left w:val="nil"/>
              <w:bottom w:val="single" w:sz="4" w:space="0" w:color="auto"/>
              <w:right w:val="single" w:sz="4" w:space="0" w:color="auto"/>
            </w:tcBorders>
            <w:noWrap/>
            <w:vAlign w:val="center"/>
            <w:hideMark/>
          </w:tcPr>
          <w:p w14:paraId="3D837F5F" w14:textId="77777777" w:rsidR="00736048" w:rsidRDefault="00736048" w:rsidP="00B52264">
            <w:pPr>
              <w:jc w:val="center"/>
              <w:rPr>
                <w:rFonts w:ascii="Arial" w:hAnsi="Arial" w:cs="Arial"/>
                <w:lang w:eastAsia="fr-FR"/>
              </w:rPr>
            </w:pPr>
            <w:r>
              <w:rPr>
                <w:rFonts w:ascii="Arial" w:hAnsi="Arial" w:cs="Arial"/>
                <w:lang w:eastAsia="fr-FR"/>
              </w:rPr>
              <w:t xml:space="preserve">            1,00   </w:t>
            </w:r>
          </w:p>
        </w:tc>
        <w:tc>
          <w:tcPr>
            <w:tcW w:w="1276" w:type="dxa"/>
            <w:tcBorders>
              <w:top w:val="single" w:sz="4" w:space="0" w:color="auto"/>
              <w:left w:val="nil"/>
              <w:bottom w:val="single" w:sz="4" w:space="0" w:color="auto"/>
              <w:right w:val="single" w:sz="4" w:space="0" w:color="auto"/>
            </w:tcBorders>
            <w:noWrap/>
            <w:vAlign w:val="center"/>
            <w:hideMark/>
          </w:tcPr>
          <w:p w14:paraId="78BA3A3F"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single" w:sz="4" w:space="0" w:color="auto"/>
              <w:left w:val="nil"/>
              <w:bottom w:val="single" w:sz="4" w:space="0" w:color="auto"/>
              <w:right w:val="single" w:sz="8" w:space="0" w:color="auto"/>
            </w:tcBorders>
            <w:noWrap/>
            <w:vAlign w:val="center"/>
            <w:hideMark/>
          </w:tcPr>
          <w:p w14:paraId="1B5981D1"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7BE4B52B" w14:textId="77777777" w:rsidTr="00540A39">
        <w:trPr>
          <w:trHeight w:val="345"/>
        </w:trPr>
        <w:tc>
          <w:tcPr>
            <w:tcW w:w="840" w:type="dxa"/>
            <w:tcBorders>
              <w:top w:val="nil"/>
              <w:left w:val="single" w:sz="8" w:space="0" w:color="auto"/>
              <w:bottom w:val="single" w:sz="8" w:space="0" w:color="auto"/>
              <w:right w:val="single" w:sz="4" w:space="0" w:color="auto"/>
            </w:tcBorders>
            <w:noWrap/>
            <w:vAlign w:val="bottom"/>
            <w:hideMark/>
          </w:tcPr>
          <w:p w14:paraId="53662C88"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8" w:space="0" w:color="auto"/>
              <w:right w:val="single" w:sz="4" w:space="0" w:color="auto"/>
            </w:tcBorders>
            <w:vAlign w:val="bottom"/>
            <w:hideMark/>
          </w:tcPr>
          <w:p w14:paraId="11C74363" w14:textId="77777777" w:rsidR="00736048" w:rsidRDefault="00736048" w:rsidP="00B52264">
            <w:pPr>
              <w:jc w:val="right"/>
              <w:rPr>
                <w:rFonts w:ascii="Arial" w:hAnsi="Arial" w:cs="Arial"/>
                <w:b/>
                <w:bCs/>
                <w:lang w:eastAsia="fr-FR"/>
              </w:rPr>
            </w:pPr>
            <w:r>
              <w:rPr>
                <w:rFonts w:ascii="Arial" w:hAnsi="Arial" w:cs="Arial"/>
                <w:b/>
                <w:bCs/>
                <w:lang w:eastAsia="fr-FR"/>
              </w:rPr>
              <w:t>Sous-total 900</w:t>
            </w:r>
          </w:p>
        </w:tc>
        <w:tc>
          <w:tcPr>
            <w:tcW w:w="940" w:type="dxa"/>
            <w:tcBorders>
              <w:top w:val="nil"/>
              <w:left w:val="nil"/>
              <w:bottom w:val="single" w:sz="8" w:space="0" w:color="auto"/>
              <w:right w:val="single" w:sz="4" w:space="0" w:color="auto"/>
            </w:tcBorders>
            <w:noWrap/>
            <w:vAlign w:val="bottom"/>
            <w:hideMark/>
          </w:tcPr>
          <w:p w14:paraId="2470E89C"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8" w:space="0" w:color="auto"/>
              <w:right w:val="single" w:sz="4" w:space="0" w:color="auto"/>
            </w:tcBorders>
            <w:noWrap/>
            <w:vAlign w:val="bottom"/>
            <w:hideMark/>
          </w:tcPr>
          <w:p w14:paraId="1A9872A1"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8" w:space="0" w:color="auto"/>
              <w:right w:val="single" w:sz="4" w:space="0" w:color="auto"/>
            </w:tcBorders>
            <w:noWrap/>
            <w:vAlign w:val="bottom"/>
            <w:hideMark/>
          </w:tcPr>
          <w:p w14:paraId="657248AD"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8" w:space="0" w:color="auto"/>
              <w:right w:val="single" w:sz="8" w:space="0" w:color="auto"/>
            </w:tcBorders>
            <w:noWrap/>
            <w:vAlign w:val="bottom"/>
            <w:hideMark/>
          </w:tcPr>
          <w:p w14:paraId="6C5B0BE8"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729AC377" w14:textId="77777777" w:rsidTr="00540A39">
        <w:trPr>
          <w:trHeight w:val="330"/>
        </w:trPr>
        <w:tc>
          <w:tcPr>
            <w:tcW w:w="840" w:type="dxa"/>
            <w:tcBorders>
              <w:top w:val="single" w:sz="4" w:space="0" w:color="auto"/>
              <w:left w:val="single" w:sz="8" w:space="0" w:color="auto"/>
              <w:bottom w:val="single" w:sz="4" w:space="0" w:color="auto"/>
              <w:right w:val="single" w:sz="4" w:space="0" w:color="auto"/>
            </w:tcBorders>
            <w:noWrap/>
            <w:vAlign w:val="bottom"/>
            <w:hideMark/>
          </w:tcPr>
          <w:p w14:paraId="1007366C"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single" w:sz="4" w:space="0" w:color="auto"/>
              <w:left w:val="nil"/>
              <w:bottom w:val="single" w:sz="4" w:space="0" w:color="auto"/>
              <w:right w:val="single" w:sz="4" w:space="0" w:color="auto"/>
            </w:tcBorders>
            <w:vAlign w:val="bottom"/>
            <w:hideMark/>
          </w:tcPr>
          <w:p w14:paraId="7FBF9430" w14:textId="77777777" w:rsidR="00736048" w:rsidRDefault="00736048" w:rsidP="00B52264">
            <w:pPr>
              <w:jc w:val="right"/>
              <w:rPr>
                <w:rFonts w:ascii="Arial" w:hAnsi="Arial" w:cs="Arial"/>
                <w:b/>
                <w:bCs/>
                <w:lang w:eastAsia="fr-FR"/>
              </w:rPr>
            </w:pPr>
            <w:r>
              <w:rPr>
                <w:rFonts w:ascii="Arial" w:hAnsi="Arial" w:cs="Arial"/>
                <w:b/>
                <w:bCs/>
                <w:lang w:eastAsia="fr-FR"/>
              </w:rPr>
              <w:t> </w:t>
            </w:r>
          </w:p>
        </w:tc>
        <w:tc>
          <w:tcPr>
            <w:tcW w:w="940" w:type="dxa"/>
            <w:tcBorders>
              <w:top w:val="single" w:sz="4" w:space="0" w:color="auto"/>
              <w:left w:val="nil"/>
              <w:bottom w:val="single" w:sz="4" w:space="0" w:color="auto"/>
              <w:right w:val="single" w:sz="4" w:space="0" w:color="auto"/>
            </w:tcBorders>
            <w:noWrap/>
            <w:vAlign w:val="bottom"/>
            <w:hideMark/>
          </w:tcPr>
          <w:p w14:paraId="73A4F629"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single" w:sz="4" w:space="0" w:color="auto"/>
              <w:left w:val="nil"/>
              <w:bottom w:val="single" w:sz="4" w:space="0" w:color="auto"/>
              <w:right w:val="single" w:sz="4" w:space="0" w:color="auto"/>
            </w:tcBorders>
            <w:noWrap/>
            <w:vAlign w:val="bottom"/>
            <w:hideMark/>
          </w:tcPr>
          <w:p w14:paraId="1A84857F"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single" w:sz="4" w:space="0" w:color="auto"/>
              <w:left w:val="nil"/>
              <w:bottom w:val="single" w:sz="4" w:space="0" w:color="auto"/>
              <w:right w:val="single" w:sz="4" w:space="0" w:color="auto"/>
            </w:tcBorders>
            <w:noWrap/>
            <w:vAlign w:val="bottom"/>
            <w:hideMark/>
          </w:tcPr>
          <w:p w14:paraId="690223B0"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single" w:sz="4" w:space="0" w:color="auto"/>
              <w:left w:val="nil"/>
              <w:bottom w:val="single" w:sz="4" w:space="0" w:color="auto"/>
              <w:right w:val="single" w:sz="8" w:space="0" w:color="auto"/>
            </w:tcBorders>
            <w:noWrap/>
            <w:vAlign w:val="bottom"/>
            <w:hideMark/>
          </w:tcPr>
          <w:p w14:paraId="12200CE1" w14:textId="77777777" w:rsidR="00736048" w:rsidRDefault="00736048" w:rsidP="00B52264">
            <w:pPr>
              <w:rPr>
                <w:rFonts w:ascii="Arial" w:hAnsi="Arial" w:cs="Arial"/>
                <w:b/>
                <w:bCs/>
                <w:lang w:eastAsia="fr-FR"/>
              </w:rPr>
            </w:pPr>
            <w:r>
              <w:rPr>
                <w:rFonts w:ascii="Arial" w:hAnsi="Arial" w:cs="Arial"/>
                <w:b/>
                <w:bCs/>
                <w:lang w:eastAsia="fr-FR"/>
              </w:rPr>
              <w:t> </w:t>
            </w:r>
          </w:p>
        </w:tc>
      </w:tr>
      <w:tr w:rsidR="00736048" w14:paraId="458CB7C3" w14:textId="77777777" w:rsidTr="00540A39">
        <w:trPr>
          <w:trHeight w:val="330"/>
        </w:trPr>
        <w:tc>
          <w:tcPr>
            <w:tcW w:w="840" w:type="dxa"/>
            <w:tcBorders>
              <w:top w:val="nil"/>
              <w:left w:val="single" w:sz="8" w:space="0" w:color="auto"/>
              <w:bottom w:val="single" w:sz="4" w:space="0" w:color="auto"/>
              <w:right w:val="single" w:sz="4" w:space="0" w:color="auto"/>
            </w:tcBorders>
            <w:noWrap/>
            <w:vAlign w:val="bottom"/>
            <w:hideMark/>
          </w:tcPr>
          <w:p w14:paraId="3649A11F"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bottom"/>
            <w:hideMark/>
          </w:tcPr>
          <w:p w14:paraId="41B6E386" w14:textId="77777777" w:rsidR="00736048" w:rsidRDefault="00736048" w:rsidP="00B52264">
            <w:pPr>
              <w:rPr>
                <w:rFonts w:ascii="Arial" w:hAnsi="Arial" w:cs="Arial"/>
                <w:b/>
                <w:bCs/>
                <w:lang w:eastAsia="fr-FR"/>
              </w:rPr>
            </w:pPr>
            <w:r>
              <w:rPr>
                <w:rFonts w:ascii="Arial" w:hAnsi="Arial" w:cs="Arial"/>
                <w:b/>
                <w:bCs/>
                <w:lang w:eastAsia="fr-FR"/>
              </w:rPr>
              <w:t>LOT 1000 : VRD</w:t>
            </w:r>
          </w:p>
        </w:tc>
        <w:tc>
          <w:tcPr>
            <w:tcW w:w="940" w:type="dxa"/>
            <w:tcBorders>
              <w:top w:val="nil"/>
              <w:left w:val="nil"/>
              <w:bottom w:val="single" w:sz="4" w:space="0" w:color="auto"/>
              <w:right w:val="single" w:sz="4" w:space="0" w:color="auto"/>
            </w:tcBorders>
            <w:noWrap/>
            <w:vAlign w:val="bottom"/>
            <w:hideMark/>
          </w:tcPr>
          <w:p w14:paraId="20436D8A"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bottom"/>
            <w:hideMark/>
          </w:tcPr>
          <w:p w14:paraId="55CE0326"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bottom"/>
            <w:hideMark/>
          </w:tcPr>
          <w:p w14:paraId="5B5BB599"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bottom"/>
            <w:hideMark/>
          </w:tcPr>
          <w:p w14:paraId="6852A4E4" w14:textId="77777777" w:rsidR="00736048" w:rsidRDefault="00736048" w:rsidP="00B52264">
            <w:pPr>
              <w:rPr>
                <w:rFonts w:ascii="Arial" w:hAnsi="Arial" w:cs="Arial"/>
                <w:lang w:eastAsia="fr-FR"/>
              </w:rPr>
            </w:pPr>
            <w:r>
              <w:rPr>
                <w:rFonts w:ascii="Arial" w:hAnsi="Arial" w:cs="Arial"/>
                <w:lang w:eastAsia="fr-FR"/>
              </w:rPr>
              <w:t> </w:t>
            </w:r>
          </w:p>
        </w:tc>
      </w:tr>
      <w:tr w:rsidR="00736048" w14:paraId="587ECB85" w14:textId="77777777" w:rsidTr="00540A39">
        <w:trPr>
          <w:trHeight w:val="1320"/>
        </w:trPr>
        <w:tc>
          <w:tcPr>
            <w:tcW w:w="840" w:type="dxa"/>
            <w:tcBorders>
              <w:top w:val="nil"/>
              <w:left w:val="single" w:sz="8" w:space="0" w:color="auto"/>
              <w:bottom w:val="single" w:sz="4" w:space="0" w:color="auto"/>
              <w:right w:val="single" w:sz="4" w:space="0" w:color="auto"/>
            </w:tcBorders>
            <w:noWrap/>
            <w:vAlign w:val="center"/>
            <w:hideMark/>
          </w:tcPr>
          <w:p w14:paraId="4272941F" w14:textId="77777777" w:rsidR="00736048" w:rsidRDefault="00736048" w:rsidP="00B52264">
            <w:pPr>
              <w:jc w:val="center"/>
              <w:rPr>
                <w:rFonts w:ascii="Arial" w:hAnsi="Arial" w:cs="Arial"/>
                <w:lang w:eastAsia="fr-FR"/>
              </w:rPr>
            </w:pPr>
            <w:r>
              <w:rPr>
                <w:rFonts w:ascii="Arial" w:hAnsi="Arial" w:cs="Arial"/>
                <w:lang w:eastAsia="fr-FR"/>
              </w:rPr>
              <w:t>1001</w:t>
            </w:r>
          </w:p>
        </w:tc>
        <w:tc>
          <w:tcPr>
            <w:tcW w:w="4620" w:type="dxa"/>
            <w:tcBorders>
              <w:top w:val="nil"/>
              <w:left w:val="nil"/>
              <w:bottom w:val="single" w:sz="4" w:space="0" w:color="auto"/>
              <w:right w:val="single" w:sz="4" w:space="0" w:color="auto"/>
            </w:tcBorders>
            <w:vAlign w:val="center"/>
            <w:hideMark/>
          </w:tcPr>
          <w:p w14:paraId="40A952C3" w14:textId="77777777" w:rsidR="00736048" w:rsidRDefault="00736048" w:rsidP="00B52264">
            <w:pPr>
              <w:rPr>
                <w:rFonts w:ascii="Arial" w:hAnsi="Arial" w:cs="Arial"/>
                <w:lang w:eastAsia="fr-FR"/>
              </w:rPr>
            </w:pPr>
            <w:r>
              <w:rPr>
                <w:rFonts w:ascii="Arial" w:hAnsi="Arial" w:cs="Arial"/>
                <w:lang w:eastAsia="fr-FR"/>
              </w:rPr>
              <w:t xml:space="preserve">Caniveaux bétonnés de 20x40 y/c dallettes préfabriquées de 2m de large au droit de chaque entrée </w:t>
            </w:r>
          </w:p>
        </w:tc>
        <w:tc>
          <w:tcPr>
            <w:tcW w:w="940" w:type="dxa"/>
            <w:tcBorders>
              <w:top w:val="nil"/>
              <w:left w:val="nil"/>
              <w:bottom w:val="single" w:sz="4" w:space="0" w:color="auto"/>
              <w:right w:val="single" w:sz="4" w:space="0" w:color="auto"/>
            </w:tcBorders>
            <w:noWrap/>
            <w:vAlign w:val="center"/>
            <w:hideMark/>
          </w:tcPr>
          <w:p w14:paraId="3AD8D317" w14:textId="77777777" w:rsidR="00736048" w:rsidRDefault="00736048" w:rsidP="00B52264">
            <w:pPr>
              <w:jc w:val="center"/>
              <w:rPr>
                <w:rFonts w:ascii="Arial" w:hAnsi="Arial" w:cs="Arial"/>
                <w:lang w:eastAsia="fr-FR"/>
              </w:rPr>
            </w:pPr>
            <w:r>
              <w:rPr>
                <w:rFonts w:ascii="Arial" w:hAnsi="Arial" w:cs="Arial"/>
                <w:lang w:eastAsia="fr-FR"/>
              </w:rPr>
              <w:t>ml</w:t>
            </w:r>
          </w:p>
        </w:tc>
        <w:tc>
          <w:tcPr>
            <w:tcW w:w="881" w:type="dxa"/>
            <w:tcBorders>
              <w:top w:val="nil"/>
              <w:left w:val="nil"/>
              <w:bottom w:val="single" w:sz="4" w:space="0" w:color="auto"/>
              <w:right w:val="single" w:sz="4" w:space="0" w:color="auto"/>
            </w:tcBorders>
            <w:noWrap/>
            <w:vAlign w:val="center"/>
            <w:hideMark/>
          </w:tcPr>
          <w:p w14:paraId="2B26E170" w14:textId="77777777" w:rsidR="00736048" w:rsidRDefault="00736048" w:rsidP="00B52264">
            <w:pPr>
              <w:jc w:val="center"/>
              <w:rPr>
                <w:rFonts w:ascii="Arial" w:hAnsi="Arial" w:cs="Arial"/>
                <w:lang w:eastAsia="fr-FR"/>
              </w:rPr>
            </w:pPr>
            <w:r>
              <w:rPr>
                <w:rFonts w:ascii="Arial" w:hAnsi="Arial" w:cs="Arial"/>
                <w:lang w:eastAsia="fr-FR"/>
              </w:rPr>
              <w:t xml:space="preserve">           53,00   </w:t>
            </w:r>
          </w:p>
        </w:tc>
        <w:tc>
          <w:tcPr>
            <w:tcW w:w="1276" w:type="dxa"/>
            <w:tcBorders>
              <w:top w:val="nil"/>
              <w:left w:val="nil"/>
              <w:bottom w:val="single" w:sz="4" w:space="0" w:color="auto"/>
              <w:right w:val="single" w:sz="4" w:space="0" w:color="auto"/>
            </w:tcBorders>
            <w:noWrap/>
            <w:vAlign w:val="center"/>
            <w:hideMark/>
          </w:tcPr>
          <w:p w14:paraId="0DA3557D"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4E13610B"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619C19F6" w14:textId="77777777" w:rsidTr="00540A39">
        <w:trPr>
          <w:trHeight w:val="660"/>
        </w:trPr>
        <w:tc>
          <w:tcPr>
            <w:tcW w:w="840" w:type="dxa"/>
            <w:tcBorders>
              <w:top w:val="nil"/>
              <w:left w:val="single" w:sz="8" w:space="0" w:color="auto"/>
              <w:bottom w:val="single" w:sz="4" w:space="0" w:color="auto"/>
              <w:right w:val="single" w:sz="4" w:space="0" w:color="auto"/>
            </w:tcBorders>
            <w:noWrap/>
            <w:vAlign w:val="center"/>
            <w:hideMark/>
          </w:tcPr>
          <w:p w14:paraId="13529612" w14:textId="77777777" w:rsidR="00736048" w:rsidRDefault="00736048" w:rsidP="00B52264">
            <w:pPr>
              <w:jc w:val="center"/>
              <w:rPr>
                <w:rFonts w:ascii="Arial" w:hAnsi="Arial" w:cs="Arial"/>
                <w:lang w:eastAsia="fr-FR"/>
              </w:rPr>
            </w:pPr>
            <w:r>
              <w:rPr>
                <w:rFonts w:ascii="Arial" w:hAnsi="Arial" w:cs="Arial"/>
                <w:lang w:eastAsia="fr-FR"/>
              </w:rPr>
              <w:t>1002</w:t>
            </w:r>
          </w:p>
        </w:tc>
        <w:tc>
          <w:tcPr>
            <w:tcW w:w="4620" w:type="dxa"/>
            <w:tcBorders>
              <w:top w:val="nil"/>
              <w:left w:val="nil"/>
              <w:bottom w:val="single" w:sz="4" w:space="0" w:color="auto"/>
              <w:right w:val="single" w:sz="4" w:space="0" w:color="auto"/>
            </w:tcBorders>
            <w:vAlign w:val="center"/>
            <w:hideMark/>
          </w:tcPr>
          <w:p w14:paraId="6253E177" w14:textId="77777777" w:rsidR="00736048" w:rsidRDefault="00736048" w:rsidP="00B52264">
            <w:pPr>
              <w:rPr>
                <w:rFonts w:ascii="Arial" w:hAnsi="Arial" w:cs="Arial"/>
                <w:lang w:eastAsia="fr-FR"/>
              </w:rPr>
            </w:pPr>
            <w:r>
              <w:rPr>
                <w:rFonts w:ascii="Arial" w:hAnsi="Arial" w:cs="Arial"/>
                <w:lang w:eastAsia="fr-FR"/>
              </w:rPr>
              <w:t>Dallage des alentours du bâtiment de largeur 50 cm y/c toutes subjections</w:t>
            </w:r>
          </w:p>
        </w:tc>
        <w:tc>
          <w:tcPr>
            <w:tcW w:w="940" w:type="dxa"/>
            <w:tcBorders>
              <w:top w:val="nil"/>
              <w:left w:val="nil"/>
              <w:bottom w:val="single" w:sz="4" w:space="0" w:color="auto"/>
              <w:right w:val="single" w:sz="4" w:space="0" w:color="auto"/>
            </w:tcBorders>
            <w:noWrap/>
            <w:vAlign w:val="center"/>
            <w:hideMark/>
          </w:tcPr>
          <w:p w14:paraId="46FD8386" w14:textId="77777777" w:rsidR="00736048" w:rsidRDefault="00736048" w:rsidP="00B52264">
            <w:pPr>
              <w:jc w:val="center"/>
              <w:rPr>
                <w:rFonts w:ascii="Arial" w:hAnsi="Arial" w:cs="Arial"/>
                <w:lang w:eastAsia="fr-FR"/>
              </w:rPr>
            </w:pPr>
            <w:r>
              <w:rPr>
                <w:rFonts w:ascii="Arial" w:hAnsi="Arial" w:cs="Arial"/>
                <w:lang w:eastAsia="fr-FR"/>
              </w:rPr>
              <w:t>m</w:t>
            </w:r>
            <w:r>
              <w:rPr>
                <w:rFonts w:ascii="Arial" w:hAnsi="Arial" w:cs="Arial"/>
                <w:vertAlign w:val="superscript"/>
                <w:lang w:eastAsia="fr-FR"/>
              </w:rPr>
              <w:t>2</w:t>
            </w:r>
          </w:p>
        </w:tc>
        <w:tc>
          <w:tcPr>
            <w:tcW w:w="881" w:type="dxa"/>
            <w:tcBorders>
              <w:top w:val="nil"/>
              <w:left w:val="nil"/>
              <w:bottom w:val="single" w:sz="4" w:space="0" w:color="auto"/>
              <w:right w:val="single" w:sz="4" w:space="0" w:color="auto"/>
            </w:tcBorders>
            <w:noWrap/>
            <w:vAlign w:val="center"/>
            <w:hideMark/>
          </w:tcPr>
          <w:p w14:paraId="06AB77BC" w14:textId="77777777" w:rsidR="00736048" w:rsidRDefault="00736048" w:rsidP="00B52264">
            <w:pPr>
              <w:jc w:val="center"/>
              <w:rPr>
                <w:rFonts w:ascii="Arial" w:hAnsi="Arial" w:cs="Arial"/>
                <w:lang w:eastAsia="fr-FR"/>
              </w:rPr>
            </w:pPr>
            <w:r>
              <w:rPr>
                <w:rFonts w:ascii="Arial" w:hAnsi="Arial" w:cs="Arial"/>
                <w:lang w:eastAsia="fr-FR"/>
              </w:rPr>
              <w:t xml:space="preserve">           35,00   </w:t>
            </w:r>
          </w:p>
        </w:tc>
        <w:tc>
          <w:tcPr>
            <w:tcW w:w="1276" w:type="dxa"/>
            <w:tcBorders>
              <w:top w:val="nil"/>
              <w:left w:val="nil"/>
              <w:bottom w:val="single" w:sz="4" w:space="0" w:color="auto"/>
              <w:right w:val="single" w:sz="4" w:space="0" w:color="auto"/>
            </w:tcBorders>
            <w:noWrap/>
            <w:vAlign w:val="center"/>
            <w:hideMark/>
          </w:tcPr>
          <w:p w14:paraId="7B1D28C8"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28B2776B" w14:textId="77777777" w:rsidR="00736048" w:rsidRDefault="00736048" w:rsidP="00B52264">
            <w:pPr>
              <w:rPr>
                <w:rFonts w:ascii="Arial" w:hAnsi="Arial" w:cs="Arial"/>
                <w:lang w:eastAsia="fr-FR"/>
              </w:rPr>
            </w:pPr>
            <w:r>
              <w:rPr>
                <w:rFonts w:ascii="Arial" w:hAnsi="Arial" w:cs="Arial"/>
                <w:lang w:eastAsia="fr-FR"/>
              </w:rPr>
              <w:t xml:space="preserve">               -     </w:t>
            </w:r>
          </w:p>
        </w:tc>
      </w:tr>
      <w:tr w:rsidR="00736048" w14:paraId="60DA012E" w14:textId="77777777" w:rsidTr="00540A39">
        <w:trPr>
          <w:trHeight w:val="330"/>
        </w:trPr>
        <w:tc>
          <w:tcPr>
            <w:tcW w:w="840" w:type="dxa"/>
            <w:tcBorders>
              <w:top w:val="nil"/>
              <w:left w:val="single" w:sz="8" w:space="0" w:color="auto"/>
              <w:bottom w:val="single" w:sz="4" w:space="0" w:color="auto"/>
              <w:right w:val="single" w:sz="4" w:space="0" w:color="auto"/>
            </w:tcBorders>
            <w:noWrap/>
            <w:vAlign w:val="center"/>
            <w:hideMark/>
          </w:tcPr>
          <w:p w14:paraId="3C9CE741" w14:textId="77777777" w:rsidR="00736048" w:rsidRDefault="00736048" w:rsidP="00B52264">
            <w:pPr>
              <w:jc w:val="center"/>
              <w:rPr>
                <w:rFonts w:ascii="Arial" w:hAnsi="Arial" w:cs="Arial"/>
                <w:lang w:eastAsia="fr-FR"/>
              </w:rPr>
            </w:pPr>
            <w:r>
              <w:rPr>
                <w:rFonts w:ascii="Arial" w:hAnsi="Arial" w:cs="Arial"/>
                <w:lang w:eastAsia="fr-FR"/>
              </w:rPr>
              <w:t> </w:t>
            </w:r>
          </w:p>
        </w:tc>
        <w:tc>
          <w:tcPr>
            <w:tcW w:w="4620" w:type="dxa"/>
            <w:tcBorders>
              <w:top w:val="nil"/>
              <w:left w:val="nil"/>
              <w:bottom w:val="single" w:sz="4" w:space="0" w:color="auto"/>
              <w:right w:val="single" w:sz="4" w:space="0" w:color="auto"/>
            </w:tcBorders>
            <w:vAlign w:val="center"/>
            <w:hideMark/>
          </w:tcPr>
          <w:p w14:paraId="6A60903D" w14:textId="77777777" w:rsidR="00736048" w:rsidRDefault="00736048" w:rsidP="00B52264">
            <w:pPr>
              <w:jc w:val="right"/>
              <w:rPr>
                <w:rFonts w:ascii="Arial" w:hAnsi="Arial" w:cs="Arial"/>
                <w:b/>
                <w:bCs/>
                <w:lang w:eastAsia="fr-FR"/>
              </w:rPr>
            </w:pPr>
            <w:r>
              <w:rPr>
                <w:rFonts w:ascii="Arial" w:hAnsi="Arial" w:cs="Arial"/>
                <w:b/>
                <w:bCs/>
                <w:lang w:eastAsia="fr-FR"/>
              </w:rPr>
              <w:t>Sous-total 1100</w:t>
            </w:r>
          </w:p>
        </w:tc>
        <w:tc>
          <w:tcPr>
            <w:tcW w:w="940" w:type="dxa"/>
            <w:tcBorders>
              <w:top w:val="nil"/>
              <w:left w:val="nil"/>
              <w:bottom w:val="single" w:sz="4" w:space="0" w:color="auto"/>
              <w:right w:val="single" w:sz="4" w:space="0" w:color="auto"/>
            </w:tcBorders>
            <w:noWrap/>
            <w:vAlign w:val="center"/>
            <w:hideMark/>
          </w:tcPr>
          <w:p w14:paraId="158A5605" w14:textId="77777777" w:rsidR="00736048" w:rsidRDefault="00736048" w:rsidP="00B52264">
            <w:pPr>
              <w:jc w:val="center"/>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single" w:sz="4" w:space="0" w:color="auto"/>
            </w:tcBorders>
            <w:noWrap/>
            <w:vAlign w:val="center"/>
            <w:hideMark/>
          </w:tcPr>
          <w:p w14:paraId="7712B9D5" w14:textId="77777777" w:rsidR="00736048" w:rsidRDefault="00736048" w:rsidP="00B52264">
            <w:pPr>
              <w:jc w:val="center"/>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single" w:sz="4" w:space="0" w:color="auto"/>
            </w:tcBorders>
            <w:noWrap/>
            <w:vAlign w:val="center"/>
            <w:hideMark/>
          </w:tcPr>
          <w:p w14:paraId="24700D2D"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nil"/>
              <w:bottom w:val="single" w:sz="4" w:space="0" w:color="auto"/>
              <w:right w:val="single" w:sz="8" w:space="0" w:color="auto"/>
            </w:tcBorders>
            <w:noWrap/>
            <w:vAlign w:val="center"/>
            <w:hideMark/>
          </w:tcPr>
          <w:p w14:paraId="79B6474B" w14:textId="77777777" w:rsidR="00736048" w:rsidRDefault="00736048" w:rsidP="00B52264">
            <w:pPr>
              <w:rPr>
                <w:rFonts w:ascii="Arial" w:hAnsi="Arial" w:cs="Arial"/>
                <w:b/>
                <w:bCs/>
                <w:lang w:eastAsia="fr-FR"/>
              </w:rPr>
            </w:pPr>
            <w:r>
              <w:rPr>
                <w:rFonts w:ascii="Arial" w:hAnsi="Arial" w:cs="Arial"/>
                <w:b/>
                <w:bCs/>
                <w:lang w:eastAsia="fr-FR"/>
              </w:rPr>
              <w:t xml:space="preserve">               -     </w:t>
            </w:r>
          </w:p>
        </w:tc>
      </w:tr>
      <w:tr w:rsidR="00736048" w14:paraId="3E2A367A" w14:textId="77777777" w:rsidTr="00540A39">
        <w:trPr>
          <w:trHeight w:val="330"/>
        </w:trPr>
        <w:tc>
          <w:tcPr>
            <w:tcW w:w="840" w:type="dxa"/>
            <w:tcBorders>
              <w:top w:val="nil"/>
              <w:left w:val="single" w:sz="8" w:space="0" w:color="auto"/>
              <w:bottom w:val="nil"/>
              <w:right w:val="nil"/>
            </w:tcBorders>
            <w:noWrap/>
            <w:hideMark/>
          </w:tcPr>
          <w:p w14:paraId="266C2225" w14:textId="77777777" w:rsidR="00736048" w:rsidRDefault="00736048" w:rsidP="00B52264">
            <w:pPr>
              <w:ind w:firstLineChars="100" w:firstLine="220"/>
              <w:rPr>
                <w:rFonts w:ascii="Arial" w:hAnsi="Arial" w:cs="Arial"/>
                <w:lang w:eastAsia="fr-FR"/>
              </w:rPr>
            </w:pPr>
            <w:r>
              <w:rPr>
                <w:rFonts w:ascii="Arial" w:hAnsi="Arial" w:cs="Arial"/>
                <w:lang w:eastAsia="fr-FR"/>
              </w:rPr>
              <w:t> </w:t>
            </w:r>
          </w:p>
        </w:tc>
        <w:tc>
          <w:tcPr>
            <w:tcW w:w="4620" w:type="dxa"/>
            <w:tcBorders>
              <w:top w:val="nil"/>
              <w:left w:val="single" w:sz="4" w:space="0" w:color="auto"/>
              <w:bottom w:val="single" w:sz="4" w:space="0" w:color="auto"/>
              <w:right w:val="nil"/>
            </w:tcBorders>
            <w:noWrap/>
            <w:vAlign w:val="bottom"/>
            <w:hideMark/>
          </w:tcPr>
          <w:p w14:paraId="1D66B684" w14:textId="77777777" w:rsidR="00736048" w:rsidRDefault="00736048" w:rsidP="00B52264">
            <w:pPr>
              <w:ind w:firstLineChars="100" w:firstLine="221"/>
              <w:rPr>
                <w:rFonts w:ascii="Arial" w:hAnsi="Arial" w:cs="Arial"/>
                <w:b/>
                <w:bCs/>
                <w:lang w:eastAsia="fr-FR"/>
              </w:rPr>
            </w:pPr>
            <w:r>
              <w:rPr>
                <w:rFonts w:ascii="Arial" w:hAnsi="Arial" w:cs="Arial"/>
                <w:b/>
                <w:bCs/>
                <w:lang w:eastAsia="fr-FR"/>
              </w:rPr>
              <w:t>TOTAL GÉNÉRAL H. T</w:t>
            </w:r>
          </w:p>
        </w:tc>
        <w:tc>
          <w:tcPr>
            <w:tcW w:w="940" w:type="dxa"/>
            <w:tcBorders>
              <w:top w:val="nil"/>
              <w:left w:val="nil"/>
              <w:bottom w:val="single" w:sz="4" w:space="0" w:color="auto"/>
              <w:right w:val="nil"/>
            </w:tcBorders>
            <w:noWrap/>
            <w:vAlign w:val="bottom"/>
            <w:hideMark/>
          </w:tcPr>
          <w:p w14:paraId="0874ADF7" w14:textId="77777777" w:rsidR="00736048" w:rsidRDefault="00736048" w:rsidP="00B52264">
            <w:pPr>
              <w:jc w:val="right"/>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nil"/>
            </w:tcBorders>
            <w:noWrap/>
            <w:vAlign w:val="bottom"/>
            <w:hideMark/>
          </w:tcPr>
          <w:p w14:paraId="7F427F32" w14:textId="77777777" w:rsidR="00736048" w:rsidRDefault="00736048" w:rsidP="00B52264">
            <w:pPr>
              <w:jc w:val="right"/>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nil"/>
            </w:tcBorders>
            <w:noWrap/>
            <w:vAlign w:val="bottom"/>
            <w:hideMark/>
          </w:tcPr>
          <w:p w14:paraId="35169049" w14:textId="77777777" w:rsidR="00736048" w:rsidRDefault="00736048" w:rsidP="00B52264">
            <w:pPr>
              <w:jc w:val="center"/>
              <w:rPr>
                <w:rFonts w:ascii="Arial" w:hAnsi="Arial" w:cs="Arial"/>
                <w:b/>
                <w:bCs/>
                <w:lang w:eastAsia="fr-FR"/>
              </w:rPr>
            </w:pPr>
            <w:r>
              <w:rPr>
                <w:rFonts w:ascii="Arial" w:hAnsi="Arial" w:cs="Arial"/>
                <w:b/>
                <w:bCs/>
                <w:lang w:eastAsia="fr-FR"/>
              </w:rPr>
              <w:t> </w:t>
            </w:r>
          </w:p>
        </w:tc>
        <w:tc>
          <w:tcPr>
            <w:tcW w:w="1559" w:type="dxa"/>
            <w:tcBorders>
              <w:top w:val="nil"/>
              <w:left w:val="single" w:sz="4" w:space="0" w:color="auto"/>
              <w:bottom w:val="single" w:sz="4" w:space="0" w:color="auto"/>
              <w:right w:val="single" w:sz="8" w:space="0" w:color="auto"/>
            </w:tcBorders>
            <w:noWrap/>
            <w:vAlign w:val="bottom"/>
            <w:hideMark/>
          </w:tcPr>
          <w:p w14:paraId="3DAA0262" w14:textId="77777777" w:rsidR="00736048" w:rsidRDefault="00736048" w:rsidP="00B52264">
            <w:pPr>
              <w:rPr>
                <w:rFonts w:ascii="Arial" w:hAnsi="Arial" w:cs="Arial"/>
                <w:b/>
                <w:bCs/>
                <w:lang w:eastAsia="fr-FR"/>
              </w:rPr>
            </w:pPr>
            <w:r>
              <w:rPr>
                <w:rFonts w:ascii="Arial" w:hAnsi="Arial" w:cs="Arial"/>
                <w:b/>
                <w:bCs/>
                <w:lang w:eastAsia="fr-FR"/>
              </w:rPr>
              <w:t> </w:t>
            </w:r>
          </w:p>
        </w:tc>
      </w:tr>
      <w:tr w:rsidR="00736048" w14:paraId="161FB8FB" w14:textId="77777777" w:rsidTr="00540A39">
        <w:trPr>
          <w:trHeight w:val="330"/>
        </w:trPr>
        <w:tc>
          <w:tcPr>
            <w:tcW w:w="840" w:type="dxa"/>
            <w:tcBorders>
              <w:top w:val="nil"/>
              <w:left w:val="single" w:sz="8" w:space="0" w:color="auto"/>
              <w:bottom w:val="nil"/>
              <w:right w:val="nil"/>
            </w:tcBorders>
            <w:noWrap/>
            <w:hideMark/>
          </w:tcPr>
          <w:p w14:paraId="7478CE18" w14:textId="77777777" w:rsidR="00736048" w:rsidRDefault="00736048" w:rsidP="00B52264">
            <w:pPr>
              <w:ind w:firstLineChars="100" w:firstLine="220"/>
              <w:rPr>
                <w:rFonts w:ascii="Arial" w:hAnsi="Arial" w:cs="Arial"/>
                <w:lang w:eastAsia="fr-FR"/>
              </w:rPr>
            </w:pPr>
            <w:r>
              <w:rPr>
                <w:rFonts w:ascii="Arial" w:hAnsi="Arial" w:cs="Arial"/>
                <w:lang w:eastAsia="fr-FR"/>
              </w:rPr>
              <w:t> </w:t>
            </w:r>
          </w:p>
        </w:tc>
        <w:tc>
          <w:tcPr>
            <w:tcW w:w="4620" w:type="dxa"/>
            <w:tcBorders>
              <w:top w:val="nil"/>
              <w:left w:val="single" w:sz="4" w:space="0" w:color="auto"/>
              <w:bottom w:val="single" w:sz="4" w:space="0" w:color="auto"/>
              <w:right w:val="nil"/>
            </w:tcBorders>
            <w:noWrap/>
            <w:vAlign w:val="bottom"/>
            <w:hideMark/>
          </w:tcPr>
          <w:p w14:paraId="59875E83" w14:textId="77777777" w:rsidR="00736048" w:rsidRDefault="00736048" w:rsidP="00B52264">
            <w:pPr>
              <w:ind w:firstLineChars="100" w:firstLine="221"/>
              <w:rPr>
                <w:rFonts w:ascii="Arial" w:hAnsi="Arial" w:cs="Arial"/>
                <w:b/>
                <w:bCs/>
                <w:lang w:eastAsia="fr-FR"/>
              </w:rPr>
            </w:pPr>
            <w:r>
              <w:rPr>
                <w:rFonts w:ascii="Arial" w:hAnsi="Arial" w:cs="Arial"/>
                <w:b/>
                <w:bCs/>
                <w:lang w:eastAsia="fr-FR"/>
              </w:rPr>
              <w:t>TVA 19,25 % du HT</w:t>
            </w:r>
          </w:p>
        </w:tc>
        <w:tc>
          <w:tcPr>
            <w:tcW w:w="940" w:type="dxa"/>
            <w:tcBorders>
              <w:top w:val="nil"/>
              <w:left w:val="nil"/>
              <w:bottom w:val="single" w:sz="4" w:space="0" w:color="auto"/>
              <w:right w:val="nil"/>
            </w:tcBorders>
            <w:noWrap/>
            <w:vAlign w:val="bottom"/>
            <w:hideMark/>
          </w:tcPr>
          <w:p w14:paraId="3941A1BB" w14:textId="77777777" w:rsidR="00736048" w:rsidRDefault="00736048" w:rsidP="00B52264">
            <w:pPr>
              <w:jc w:val="right"/>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nil"/>
            </w:tcBorders>
            <w:noWrap/>
            <w:vAlign w:val="bottom"/>
            <w:hideMark/>
          </w:tcPr>
          <w:p w14:paraId="25E64A1E" w14:textId="77777777" w:rsidR="00736048" w:rsidRDefault="00736048" w:rsidP="00B52264">
            <w:pPr>
              <w:jc w:val="right"/>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nil"/>
            </w:tcBorders>
            <w:noWrap/>
            <w:vAlign w:val="bottom"/>
            <w:hideMark/>
          </w:tcPr>
          <w:p w14:paraId="0EB629CF"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single" w:sz="4" w:space="0" w:color="auto"/>
              <w:bottom w:val="single" w:sz="4" w:space="0" w:color="auto"/>
              <w:right w:val="single" w:sz="8" w:space="0" w:color="auto"/>
            </w:tcBorders>
            <w:noWrap/>
            <w:vAlign w:val="bottom"/>
            <w:hideMark/>
          </w:tcPr>
          <w:p w14:paraId="7D6E938E" w14:textId="77777777" w:rsidR="00736048" w:rsidRDefault="00736048" w:rsidP="00B52264">
            <w:pPr>
              <w:rPr>
                <w:rFonts w:ascii="Arial" w:hAnsi="Arial" w:cs="Arial"/>
                <w:b/>
                <w:bCs/>
                <w:lang w:eastAsia="fr-FR"/>
              </w:rPr>
            </w:pPr>
            <w:r>
              <w:rPr>
                <w:rFonts w:ascii="Arial" w:hAnsi="Arial" w:cs="Arial"/>
                <w:b/>
                <w:bCs/>
                <w:lang w:eastAsia="fr-FR"/>
              </w:rPr>
              <w:t> </w:t>
            </w:r>
          </w:p>
        </w:tc>
      </w:tr>
      <w:tr w:rsidR="00736048" w14:paraId="0BE277AD" w14:textId="77777777" w:rsidTr="00540A39">
        <w:trPr>
          <w:trHeight w:val="330"/>
        </w:trPr>
        <w:tc>
          <w:tcPr>
            <w:tcW w:w="840" w:type="dxa"/>
            <w:tcBorders>
              <w:top w:val="nil"/>
              <w:left w:val="single" w:sz="8" w:space="0" w:color="auto"/>
              <w:bottom w:val="nil"/>
              <w:right w:val="nil"/>
            </w:tcBorders>
            <w:noWrap/>
            <w:hideMark/>
          </w:tcPr>
          <w:p w14:paraId="5A083B8A" w14:textId="77777777" w:rsidR="00736048" w:rsidRDefault="00736048" w:rsidP="00B52264">
            <w:pPr>
              <w:ind w:firstLineChars="100" w:firstLine="220"/>
              <w:rPr>
                <w:rFonts w:ascii="Arial" w:hAnsi="Arial" w:cs="Arial"/>
                <w:lang w:eastAsia="fr-FR"/>
              </w:rPr>
            </w:pPr>
            <w:r>
              <w:rPr>
                <w:rFonts w:ascii="Arial" w:hAnsi="Arial" w:cs="Arial"/>
                <w:lang w:eastAsia="fr-FR"/>
              </w:rPr>
              <w:t> </w:t>
            </w:r>
          </w:p>
        </w:tc>
        <w:tc>
          <w:tcPr>
            <w:tcW w:w="4620" w:type="dxa"/>
            <w:tcBorders>
              <w:top w:val="nil"/>
              <w:left w:val="single" w:sz="4" w:space="0" w:color="auto"/>
              <w:bottom w:val="single" w:sz="4" w:space="0" w:color="auto"/>
              <w:right w:val="nil"/>
            </w:tcBorders>
            <w:noWrap/>
            <w:vAlign w:val="bottom"/>
            <w:hideMark/>
          </w:tcPr>
          <w:p w14:paraId="08E10C7B" w14:textId="019389F1" w:rsidR="00736048" w:rsidRDefault="00736048" w:rsidP="00B52264">
            <w:pPr>
              <w:ind w:firstLineChars="100" w:firstLine="221"/>
              <w:rPr>
                <w:rFonts w:ascii="Arial" w:hAnsi="Arial" w:cs="Arial"/>
                <w:b/>
                <w:bCs/>
                <w:lang w:eastAsia="fr-FR"/>
              </w:rPr>
            </w:pPr>
            <w:r>
              <w:rPr>
                <w:rFonts w:ascii="Arial" w:hAnsi="Arial" w:cs="Arial"/>
                <w:b/>
                <w:bCs/>
                <w:lang w:eastAsia="fr-FR"/>
              </w:rPr>
              <w:t>AIR (2,2%</w:t>
            </w:r>
            <w:r w:rsidR="00540A39">
              <w:rPr>
                <w:rFonts w:ascii="Arial" w:hAnsi="Arial" w:cs="Arial"/>
                <w:b/>
                <w:bCs/>
                <w:lang w:eastAsia="fr-FR"/>
              </w:rPr>
              <w:t xml:space="preserve"> ou 5,5%</w:t>
            </w:r>
            <w:r>
              <w:rPr>
                <w:rFonts w:ascii="Arial" w:hAnsi="Arial" w:cs="Arial"/>
                <w:b/>
                <w:bCs/>
                <w:lang w:eastAsia="fr-FR"/>
              </w:rPr>
              <w:t>) du HT</w:t>
            </w:r>
          </w:p>
        </w:tc>
        <w:tc>
          <w:tcPr>
            <w:tcW w:w="940" w:type="dxa"/>
            <w:tcBorders>
              <w:top w:val="nil"/>
              <w:left w:val="nil"/>
              <w:bottom w:val="single" w:sz="4" w:space="0" w:color="auto"/>
              <w:right w:val="nil"/>
            </w:tcBorders>
            <w:noWrap/>
            <w:vAlign w:val="bottom"/>
            <w:hideMark/>
          </w:tcPr>
          <w:p w14:paraId="3CA87B03" w14:textId="77777777" w:rsidR="00736048" w:rsidRDefault="00736048" w:rsidP="00B52264">
            <w:pPr>
              <w:jc w:val="right"/>
              <w:rPr>
                <w:rFonts w:ascii="Arial" w:hAnsi="Arial" w:cs="Arial"/>
                <w:lang w:eastAsia="fr-FR"/>
              </w:rPr>
            </w:pPr>
            <w:r>
              <w:rPr>
                <w:rFonts w:ascii="Arial" w:hAnsi="Arial" w:cs="Arial"/>
                <w:lang w:eastAsia="fr-FR"/>
              </w:rPr>
              <w:t> </w:t>
            </w:r>
          </w:p>
        </w:tc>
        <w:tc>
          <w:tcPr>
            <w:tcW w:w="881" w:type="dxa"/>
            <w:tcBorders>
              <w:top w:val="nil"/>
              <w:left w:val="nil"/>
              <w:bottom w:val="single" w:sz="4" w:space="0" w:color="auto"/>
              <w:right w:val="nil"/>
            </w:tcBorders>
            <w:noWrap/>
            <w:vAlign w:val="bottom"/>
            <w:hideMark/>
          </w:tcPr>
          <w:p w14:paraId="26840200" w14:textId="77777777" w:rsidR="00736048" w:rsidRDefault="00736048" w:rsidP="00B52264">
            <w:pPr>
              <w:jc w:val="right"/>
              <w:rPr>
                <w:rFonts w:ascii="Arial" w:hAnsi="Arial" w:cs="Arial"/>
                <w:lang w:eastAsia="fr-FR"/>
              </w:rPr>
            </w:pPr>
            <w:r>
              <w:rPr>
                <w:rFonts w:ascii="Arial" w:hAnsi="Arial" w:cs="Arial"/>
                <w:lang w:eastAsia="fr-FR"/>
              </w:rPr>
              <w:t> </w:t>
            </w:r>
          </w:p>
        </w:tc>
        <w:tc>
          <w:tcPr>
            <w:tcW w:w="1276" w:type="dxa"/>
            <w:tcBorders>
              <w:top w:val="nil"/>
              <w:left w:val="nil"/>
              <w:bottom w:val="single" w:sz="4" w:space="0" w:color="auto"/>
              <w:right w:val="nil"/>
            </w:tcBorders>
            <w:noWrap/>
            <w:vAlign w:val="bottom"/>
            <w:hideMark/>
          </w:tcPr>
          <w:p w14:paraId="314D80A9"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nil"/>
              <w:left w:val="single" w:sz="4" w:space="0" w:color="auto"/>
              <w:bottom w:val="single" w:sz="4" w:space="0" w:color="auto"/>
              <w:right w:val="single" w:sz="8" w:space="0" w:color="auto"/>
            </w:tcBorders>
            <w:noWrap/>
            <w:vAlign w:val="bottom"/>
            <w:hideMark/>
          </w:tcPr>
          <w:p w14:paraId="054D91E3" w14:textId="77777777" w:rsidR="00736048" w:rsidRDefault="00736048" w:rsidP="00B52264">
            <w:pPr>
              <w:rPr>
                <w:rFonts w:ascii="Arial" w:hAnsi="Arial" w:cs="Arial"/>
                <w:b/>
                <w:bCs/>
                <w:lang w:eastAsia="fr-FR"/>
              </w:rPr>
            </w:pPr>
            <w:r>
              <w:rPr>
                <w:rFonts w:ascii="Arial" w:hAnsi="Arial" w:cs="Arial"/>
                <w:b/>
                <w:bCs/>
                <w:lang w:eastAsia="fr-FR"/>
              </w:rPr>
              <w:t> </w:t>
            </w:r>
          </w:p>
        </w:tc>
      </w:tr>
      <w:tr w:rsidR="00736048" w14:paraId="0F77B2F4" w14:textId="77777777" w:rsidTr="00540A39">
        <w:trPr>
          <w:trHeight w:val="330"/>
        </w:trPr>
        <w:tc>
          <w:tcPr>
            <w:tcW w:w="840" w:type="dxa"/>
            <w:tcBorders>
              <w:top w:val="nil"/>
              <w:left w:val="single" w:sz="8" w:space="0" w:color="auto"/>
              <w:bottom w:val="nil"/>
              <w:right w:val="nil"/>
            </w:tcBorders>
            <w:noWrap/>
            <w:hideMark/>
          </w:tcPr>
          <w:p w14:paraId="0A15E2E5" w14:textId="77777777" w:rsidR="00736048" w:rsidRDefault="00736048" w:rsidP="00B52264">
            <w:pPr>
              <w:ind w:firstLineChars="100" w:firstLine="220"/>
              <w:rPr>
                <w:rFonts w:ascii="Arial" w:hAnsi="Arial" w:cs="Arial"/>
                <w:lang w:eastAsia="fr-FR"/>
              </w:rPr>
            </w:pPr>
            <w:r>
              <w:rPr>
                <w:rFonts w:ascii="Arial" w:hAnsi="Arial" w:cs="Arial"/>
                <w:lang w:eastAsia="fr-FR"/>
              </w:rPr>
              <w:t> </w:t>
            </w:r>
          </w:p>
        </w:tc>
        <w:tc>
          <w:tcPr>
            <w:tcW w:w="4620" w:type="dxa"/>
            <w:tcBorders>
              <w:top w:val="nil"/>
              <w:left w:val="single" w:sz="4" w:space="0" w:color="auto"/>
              <w:bottom w:val="nil"/>
              <w:right w:val="nil"/>
            </w:tcBorders>
            <w:noWrap/>
            <w:vAlign w:val="bottom"/>
            <w:hideMark/>
          </w:tcPr>
          <w:p w14:paraId="04AE23C4" w14:textId="77777777" w:rsidR="00736048" w:rsidRDefault="00736048" w:rsidP="00B52264">
            <w:pPr>
              <w:ind w:firstLineChars="100" w:firstLine="221"/>
              <w:rPr>
                <w:rFonts w:ascii="Arial" w:hAnsi="Arial" w:cs="Arial"/>
                <w:b/>
                <w:bCs/>
                <w:lang w:eastAsia="fr-FR"/>
              </w:rPr>
            </w:pPr>
            <w:r>
              <w:rPr>
                <w:rFonts w:ascii="Arial" w:hAnsi="Arial" w:cs="Arial"/>
                <w:b/>
                <w:bCs/>
                <w:lang w:eastAsia="fr-FR"/>
              </w:rPr>
              <w:t>Montant TOTAL T.T.C</w:t>
            </w:r>
          </w:p>
        </w:tc>
        <w:tc>
          <w:tcPr>
            <w:tcW w:w="940" w:type="dxa"/>
            <w:noWrap/>
            <w:vAlign w:val="bottom"/>
            <w:hideMark/>
          </w:tcPr>
          <w:p w14:paraId="279ECF00" w14:textId="77777777" w:rsidR="00736048" w:rsidRDefault="00736048" w:rsidP="00B52264">
            <w:pPr>
              <w:jc w:val="right"/>
              <w:rPr>
                <w:rFonts w:ascii="Arial" w:hAnsi="Arial" w:cs="Arial"/>
                <w:b/>
                <w:bCs/>
                <w:lang w:eastAsia="fr-FR"/>
              </w:rPr>
            </w:pPr>
            <w:r>
              <w:rPr>
                <w:rFonts w:ascii="Arial" w:hAnsi="Arial" w:cs="Arial"/>
                <w:b/>
                <w:bCs/>
                <w:lang w:eastAsia="fr-FR"/>
              </w:rPr>
              <w:t> </w:t>
            </w:r>
          </w:p>
        </w:tc>
        <w:tc>
          <w:tcPr>
            <w:tcW w:w="881" w:type="dxa"/>
            <w:noWrap/>
            <w:vAlign w:val="bottom"/>
            <w:hideMark/>
          </w:tcPr>
          <w:p w14:paraId="127800B4" w14:textId="77777777" w:rsidR="00736048" w:rsidRDefault="00736048" w:rsidP="00B52264">
            <w:pPr>
              <w:jc w:val="right"/>
              <w:rPr>
                <w:rFonts w:ascii="Arial" w:hAnsi="Arial" w:cs="Arial"/>
                <w:b/>
                <w:bCs/>
                <w:lang w:eastAsia="fr-FR"/>
              </w:rPr>
            </w:pPr>
            <w:r>
              <w:rPr>
                <w:rFonts w:ascii="Arial" w:hAnsi="Arial" w:cs="Arial"/>
                <w:b/>
                <w:bCs/>
                <w:lang w:eastAsia="fr-FR"/>
              </w:rPr>
              <w:t> </w:t>
            </w:r>
          </w:p>
        </w:tc>
        <w:tc>
          <w:tcPr>
            <w:tcW w:w="1276" w:type="dxa"/>
            <w:noWrap/>
            <w:vAlign w:val="bottom"/>
            <w:hideMark/>
          </w:tcPr>
          <w:p w14:paraId="20BFBABB" w14:textId="77777777" w:rsidR="00736048" w:rsidRDefault="00736048" w:rsidP="00B52264">
            <w:pPr>
              <w:rPr>
                <w:rFonts w:ascii="Arial" w:hAnsi="Arial" w:cs="Arial"/>
                <w:b/>
                <w:bCs/>
                <w:lang w:eastAsia="fr-FR"/>
              </w:rPr>
            </w:pPr>
            <w:r>
              <w:rPr>
                <w:rFonts w:ascii="Arial" w:hAnsi="Arial" w:cs="Arial"/>
                <w:b/>
                <w:bCs/>
                <w:lang w:eastAsia="fr-FR"/>
              </w:rPr>
              <w:t> </w:t>
            </w:r>
          </w:p>
        </w:tc>
        <w:tc>
          <w:tcPr>
            <w:tcW w:w="1559" w:type="dxa"/>
            <w:tcBorders>
              <w:top w:val="nil"/>
              <w:left w:val="single" w:sz="4" w:space="0" w:color="auto"/>
              <w:bottom w:val="nil"/>
              <w:right w:val="single" w:sz="8" w:space="0" w:color="auto"/>
            </w:tcBorders>
            <w:noWrap/>
            <w:vAlign w:val="bottom"/>
            <w:hideMark/>
          </w:tcPr>
          <w:p w14:paraId="766B5A64" w14:textId="77777777" w:rsidR="00736048" w:rsidRDefault="00736048" w:rsidP="00B52264">
            <w:pPr>
              <w:rPr>
                <w:rFonts w:ascii="Arial" w:hAnsi="Arial" w:cs="Arial"/>
                <w:b/>
                <w:bCs/>
                <w:lang w:eastAsia="fr-FR"/>
              </w:rPr>
            </w:pPr>
            <w:r>
              <w:rPr>
                <w:rFonts w:ascii="Arial" w:hAnsi="Arial" w:cs="Arial"/>
                <w:b/>
                <w:bCs/>
                <w:lang w:eastAsia="fr-FR"/>
              </w:rPr>
              <w:t> </w:t>
            </w:r>
          </w:p>
        </w:tc>
      </w:tr>
      <w:tr w:rsidR="00736048" w14:paraId="463253DA" w14:textId="77777777" w:rsidTr="00540A39">
        <w:trPr>
          <w:trHeight w:val="345"/>
        </w:trPr>
        <w:tc>
          <w:tcPr>
            <w:tcW w:w="840" w:type="dxa"/>
            <w:tcBorders>
              <w:top w:val="nil"/>
              <w:left w:val="single" w:sz="8" w:space="0" w:color="auto"/>
              <w:bottom w:val="single" w:sz="8" w:space="0" w:color="auto"/>
              <w:right w:val="nil"/>
            </w:tcBorders>
            <w:noWrap/>
            <w:hideMark/>
          </w:tcPr>
          <w:p w14:paraId="7E190198" w14:textId="77777777" w:rsidR="00736048" w:rsidRDefault="00736048" w:rsidP="00B52264">
            <w:pPr>
              <w:ind w:firstLineChars="100" w:firstLine="220"/>
              <w:rPr>
                <w:rFonts w:ascii="Arial" w:hAnsi="Arial" w:cs="Arial"/>
                <w:lang w:eastAsia="fr-FR"/>
              </w:rPr>
            </w:pPr>
            <w:r>
              <w:rPr>
                <w:rFonts w:ascii="Arial" w:hAnsi="Arial" w:cs="Arial"/>
                <w:lang w:eastAsia="fr-FR"/>
              </w:rPr>
              <w:t> </w:t>
            </w:r>
          </w:p>
        </w:tc>
        <w:tc>
          <w:tcPr>
            <w:tcW w:w="4620" w:type="dxa"/>
            <w:tcBorders>
              <w:top w:val="single" w:sz="4" w:space="0" w:color="auto"/>
              <w:left w:val="single" w:sz="4" w:space="0" w:color="auto"/>
              <w:bottom w:val="single" w:sz="8" w:space="0" w:color="auto"/>
              <w:right w:val="nil"/>
            </w:tcBorders>
            <w:noWrap/>
            <w:vAlign w:val="center"/>
            <w:hideMark/>
          </w:tcPr>
          <w:p w14:paraId="205F24F3" w14:textId="77777777" w:rsidR="00736048" w:rsidRDefault="00736048" w:rsidP="00B52264">
            <w:pPr>
              <w:ind w:firstLineChars="100" w:firstLine="221"/>
              <w:rPr>
                <w:rFonts w:ascii="Arial" w:hAnsi="Arial" w:cs="Arial"/>
                <w:b/>
                <w:bCs/>
                <w:lang w:eastAsia="fr-FR"/>
              </w:rPr>
            </w:pPr>
            <w:r>
              <w:rPr>
                <w:rFonts w:ascii="Arial" w:hAnsi="Arial" w:cs="Arial"/>
                <w:b/>
                <w:bCs/>
                <w:lang w:eastAsia="fr-FR"/>
              </w:rPr>
              <w:t>Net à Mandater</w:t>
            </w:r>
          </w:p>
        </w:tc>
        <w:tc>
          <w:tcPr>
            <w:tcW w:w="940" w:type="dxa"/>
            <w:tcBorders>
              <w:top w:val="single" w:sz="4" w:space="0" w:color="auto"/>
              <w:left w:val="nil"/>
              <w:bottom w:val="single" w:sz="8" w:space="0" w:color="auto"/>
              <w:right w:val="nil"/>
            </w:tcBorders>
            <w:noWrap/>
            <w:vAlign w:val="center"/>
            <w:hideMark/>
          </w:tcPr>
          <w:p w14:paraId="7D193426" w14:textId="77777777" w:rsidR="00736048" w:rsidRDefault="00736048" w:rsidP="00B52264">
            <w:pPr>
              <w:jc w:val="right"/>
              <w:rPr>
                <w:rFonts w:ascii="Arial" w:hAnsi="Arial" w:cs="Arial"/>
                <w:b/>
                <w:bCs/>
                <w:lang w:eastAsia="fr-FR"/>
              </w:rPr>
            </w:pPr>
            <w:r>
              <w:rPr>
                <w:rFonts w:ascii="Arial" w:hAnsi="Arial" w:cs="Arial"/>
                <w:b/>
                <w:bCs/>
                <w:lang w:eastAsia="fr-FR"/>
              </w:rPr>
              <w:t> </w:t>
            </w:r>
          </w:p>
        </w:tc>
        <w:tc>
          <w:tcPr>
            <w:tcW w:w="881" w:type="dxa"/>
            <w:tcBorders>
              <w:top w:val="single" w:sz="4" w:space="0" w:color="auto"/>
              <w:left w:val="nil"/>
              <w:bottom w:val="single" w:sz="8" w:space="0" w:color="auto"/>
              <w:right w:val="nil"/>
            </w:tcBorders>
            <w:noWrap/>
            <w:vAlign w:val="center"/>
            <w:hideMark/>
          </w:tcPr>
          <w:p w14:paraId="4AF286A5" w14:textId="77777777" w:rsidR="00736048" w:rsidRDefault="00736048" w:rsidP="00B52264">
            <w:pPr>
              <w:jc w:val="right"/>
              <w:rPr>
                <w:rFonts w:ascii="Arial" w:hAnsi="Arial" w:cs="Arial"/>
                <w:lang w:eastAsia="fr-FR"/>
              </w:rPr>
            </w:pPr>
            <w:r>
              <w:rPr>
                <w:rFonts w:ascii="Arial" w:hAnsi="Arial" w:cs="Arial"/>
                <w:lang w:eastAsia="fr-FR"/>
              </w:rPr>
              <w:t> </w:t>
            </w:r>
          </w:p>
        </w:tc>
        <w:tc>
          <w:tcPr>
            <w:tcW w:w="1276" w:type="dxa"/>
            <w:tcBorders>
              <w:top w:val="single" w:sz="4" w:space="0" w:color="auto"/>
              <w:left w:val="nil"/>
              <w:bottom w:val="single" w:sz="8" w:space="0" w:color="auto"/>
              <w:right w:val="nil"/>
            </w:tcBorders>
            <w:noWrap/>
            <w:vAlign w:val="center"/>
            <w:hideMark/>
          </w:tcPr>
          <w:p w14:paraId="5524570F" w14:textId="77777777" w:rsidR="00736048" w:rsidRDefault="00736048" w:rsidP="00B52264">
            <w:pPr>
              <w:rPr>
                <w:rFonts w:ascii="Arial" w:hAnsi="Arial" w:cs="Arial"/>
                <w:lang w:eastAsia="fr-FR"/>
              </w:rPr>
            </w:pPr>
            <w:r>
              <w:rPr>
                <w:rFonts w:ascii="Arial" w:hAnsi="Arial" w:cs="Arial"/>
                <w:lang w:eastAsia="fr-FR"/>
              </w:rPr>
              <w:t> </w:t>
            </w:r>
          </w:p>
        </w:tc>
        <w:tc>
          <w:tcPr>
            <w:tcW w:w="1559" w:type="dxa"/>
            <w:tcBorders>
              <w:top w:val="single" w:sz="4" w:space="0" w:color="auto"/>
              <w:left w:val="single" w:sz="4" w:space="0" w:color="auto"/>
              <w:bottom w:val="single" w:sz="8" w:space="0" w:color="auto"/>
              <w:right w:val="single" w:sz="8" w:space="0" w:color="auto"/>
            </w:tcBorders>
            <w:noWrap/>
            <w:vAlign w:val="center"/>
            <w:hideMark/>
          </w:tcPr>
          <w:p w14:paraId="6E2CC299" w14:textId="77777777" w:rsidR="00736048" w:rsidRDefault="00736048" w:rsidP="00B52264">
            <w:pPr>
              <w:rPr>
                <w:rFonts w:ascii="Arial" w:hAnsi="Arial" w:cs="Arial"/>
                <w:b/>
                <w:bCs/>
                <w:lang w:eastAsia="fr-FR"/>
              </w:rPr>
            </w:pPr>
            <w:r>
              <w:rPr>
                <w:rFonts w:ascii="Arial" w:hAnsi="Arial" w:cs="Arial"/>
                <w:b/>
                <w:bCs/>
                <w:lang w:eastAsia="fr-FR"/>
              </w:rPr>
              <w:t> </w:t>
            </w:r>
          </w:p>
        </w:tc>
      </w:tr>
    </w:tbl>
    <w:p w14:paraId="12E8FA71" w14:textId="77777777" w:rsidR="00736048" w:rsidRDefault="00736048" w:rsidP="00C168D2">
      <w:pPr>
        <w:tabs>
          <w:tab w:val="left" w:pos="1584"/>
        </w:tabs>
        <w:rPr>
          <w:rFonts w:ascii="Times New Roman" w:hAnsi="Times New Roman" w:cs="Times New Roman"/>
          <w:sz w:val="24"/>
          <w:szCs w:val="24"/>
        </w:rPr>
      </w:pPr>
    </w:p>
    <w:p w14:paraId="4D28C619" w14:textId="1630EDD2" w:rsidR="00C168D2" w:rsidRPr="00C168D2" w:rsidRDefault="00C168D2" w:rsidP="00C168D2">
      <w:pPr>
        <w:tabs>
          <w:tab w:val="left" w:pos="1584"/>
        </w:tabs>
        <w:sectPr w:rsidR="00C168D2" w:rsidRPr="00C168D2" w:rsidSect="001C1210">
          <w:pgSz w:w="11910" w:h="16850"/>
          <w:pgMar w:top="851" w:right="851" w:bottom="851" w:left="851" w:header="0" w:footer="652" w:gutter="0"/>
          <w:cols w:space="720"/>
        </w:sectPr>
      </w:pPr>
    </w:p>
    <w:p w14:paraId="32C3A670" w14:textId="77777777" w:rsidR="00AC2F1F" w:rsidRPr="004A0568" w:rsidRDefault="00AC2F1F" w:rsidP="008F2EED">
      <w:pPr>
        <w:pStyle w:val="Corpsdetexte"/>
        <w:ind w:left="0"/>
        <w:rPr>
          <w:rFonts w:ascii="Times New Roman" w:hAnsi="Times New Roman" w:cs="Times New Roman"/>
          <w:b/>
        </w:rPr>
      </w:pPr>
    </w:p>
    <w:p w14:paraId="01308753" w14:textId="77777777" w:rsidR="00AC2F1F" w:rsidRPr="004A0568" w:rsidRDefault="00046611" w:rsidP="008F2EED">
      <w:pPr>
        <w:pStyle w:val="Corpsdetexte"/>
        <w:tabs>
          <w:tab w:val="left" w:pos="8781"/>
        </w:tabs>
        <w:ind w:right="848"/>
        <w:rPr>
          <w:rFonts w:ascii="Times New Roman" w:hAnsi="Times New Roman" w:cs="Times New Roman"/>
        </w:rPr>
      </w:pPr>
      <w:r w:rsidRPr="004A0568">
        <w:rPr>
          <w:rFonts w:ascii="Times New Roman" w:hAnsi="Times New Roman" w:cs="Times New Roman"/>
          <w:w w:val="110"/>
        </w:rPr>
        <w:t>Arrêté</w:t>
      </w:r>
      <w:r w:rsidR="00E70154" w:rsidRPr="004A0568">
        <w:rPr>
          <w:rFonts w:ascii="Times New Roman" w:hAnsi="Times New Roman" w:cs="Times New Roman"/>
          <w:w w:val="110"/>
        </w:rPr>
        <w:t xml:space="preserve"> </w:t>
      </w:r>
      <w:r w:rsidRPr="004A0568">
        <w:rPr>
          <w:rFonts w:ascii="Times New Roman" w:hAnsi="Times New Roman" w:cs="Times New Roman"/>
          <w:w w:val="110"/>
        </w:rPr>
        <w:t>le</w:t>
      </w:r>
      <w:r w:rsidR="00E70154" w:rsidRPr="004A0568">
        <w:rPr>
          <w:rFonts w:ascii="Times New Roman" w:hAnsi="Times New Roman" w:cs="Times New Roman"/>
          <w:w w:val="110"/>
        </w:rPr>
        <w:t xml:space="preserve"> </w:t>
      </w:r>
      <w:r w:rsidRPr="004A0568">
        <w:rPr>
          <w:rFonts w:ascii="Times New Roman" w:hAnsi="Times New Roman" w:cs="Times New Roman"/>
          <w:w w:val="110"/>
        </w:rPr>
        <w:t>présent</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à</w:t>
      </w:r>
      <w:r w:rsidR="00E70154" w:rsidRPr="004A0568">
        <w:rPr>
          <w:rFonts w:ascii="Times New Roman" w:hAnsi="Times New Roman" w:cs="Times New Roman"/>
          <w:w w:val="110"/>
        </w:rPr>
        <w:t xml:space="preserve"> </w:t>
      </w:r>
      <w:r w:rsidRPr="004A0568">
        <w:rPr>
          <w:rFonts w:ascii="Times New Roman" w:hAnsi="Times New Roman" w:cs="Times New Roman"/>
          <w:w w:val="110"/>
        </w:rPr>
        <w:t>la</w:t>
      </w:r>
      <w:r w:rsidR="00E70154" w:rsidRPr="004A0568">
        <w:rPr>
          <w:rFonts w:ascii="Times New Roman" w:hAnsi="Times New Roman" w:cs="Times New Roman"/>
          <w:w w:val="110"/>
        </w:rPr>
        <w:t xml:space="preserve"> </w:t>
      </w:r>
      <w:r w:rsidRPr="004A0568">
        <w:rPr>
          <w:rFonts w:ascii="Times New Roman" w:hAnsi="Times New Roman" w:cs="Times New Roman"/>
          <w:w w:val="110"/>
        </w:rPr>
        <w:t>somme</w:t>
      </w:r>
      <w:r w:rsidR="00E70154" w:rsidRPr="004A0568">
        <w:rPr>
          <w:rFonts w:ascii="Times New Roman" w:hAnsi="Times New Roman" w:cs="Times New Roman"/>
          <w:w w:val="110"/>
        </w:rPr>
        <w:t xml:space="preserve"> </w:t>
      </w:r>
      <w:r w:rsidRPr="004A0568">
        <w:rPr>
          <w:rFonts w:ascii="Times New Roman" w:hAnsi="Times New Roman" w:cs="Times New Roman"/>
          <w:w w:val="110"/>
        </w:rPr>
        <w:t>de</w:t>
      </w:r>
      <w:r w:rsidRPr="004A0568">
        <w:rPr>
          <w:rFonts w:ascii="Times New Roman" w:hAnsi="Times New Roman" w:cs="Times New Roman"/>
          <w:u w:val="single"/>
        </w:rPr>
        <w:tab/>
      </w:r>
      <w:r w:rsidR="00E70154" w:rsidRPr="004A0568">
        <w:rPr>
          <w:rFonts w:ascii="Times New Roman" w:hAnsi="Times New Roman" w:cs="Times New Roman"/>
          <w:u w:val="single"/>
        </w:rPr>
        <w:t xml:space="preserve"> </w:t>
      </w:r>
      <w:r w:rsidRPr="004A0568">
        <w:rPr>
          <w:rFonts w:ascii="Times New Roman" w:hAnsi="Times New Roman" w:cs="Times New Roman"/>
          <w:w w:val="110"/>
        </w:rPr>
        <w:t>Toutes</w:t>
      </w:r>
      <w:r w:rsidR="00E70154" w:rsidRPr="004A0568">
        <w:rPr>
          <w:rFonts w:ascii="Times New Roman" w:hAnsi="Times New Roman" w:cs="Times New Roman"/>
          <w:w w:val="110"/>
        </w:rPr>
        <w:t xml:space="preserve"> </w:t>
      </w:r>
      <w:r w:rsidRPr="004A0568">
        <w:rPr>
          <w:rFonts w:ascii="Times New Roman" w:hAnsi="Times New Roman" w:cs="Times New Roman"/>
          <w:w w:val="110"/>
        </w:rPr>
        <w:t xml:space="preserve">Taxes </w:t>
      </w:r>
      <w:r w:rsidRPr="004A0568">
        <w:rPr>
          <w:rFonts w:ascii="Times New Roman" w:hAnsi="Times New Roman" w:cs="Times New Roman"/>
          <w:spacing w:val="-2"/>
          <w:w w:val="110"/>
        </w:rPr>
        <w:t>Comprises.</w:t>
      </w:r>
    </w:p>
    <w:p w14:paraId="3DC426D6" w14:textId="77777777" w:rsidR="00AC2F1F" w:rsidRPr="004A0568" w:rsidRDefault="00AC2F1F" w:rsidP="008F2EED">
      <w:pPr>
        <w:pStyle w:val="Corpsdetexte"/>
        <w:rPr>
          <w:rFonts w:ascii="Times New Roman" w:hAnsi="Times New Roman" w:cs="Times New Roman"/>
        </w:rPr>
      </w:pPr>
    </w:p>
    <w:p w14:paraId="2912B59D" w14:textId="77777777" w:rsidR="00FB445D" w:rsidRPr="004A0568" w:rsidRDefault="00E70154"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Fait à</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________________</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Le__________________</w:t>
      </w:r>
    </w:p>
    <w:p w14:paraId="4DCE0D1E" w14:textId="77777777" w:rsidR="00FB445D" w:rsidRPr="004A0568" w:rsidRDefault="00FB445D" w:rsidP="008F2EED">
      <w:pPr>
        <w:jc w:val="right"/>
        <w:rPr>
          <w:rFonts w:ascii="Times New Roman" w:hAnsi="Times New Roman" w:cs="Times New Roman"/>
          <w:sz w:val="24"/>
          <w:szCs w:val="24"/>
        </w:rPr>
      </w:pPr>
    </w:p>
    <w:p w14:paraId="74DA23DE" w14:textId="77777777" w:rsidR="00FB445D" w:rsidRPr="004A0568" w:rsidRDefault="00E70154" w:rsidP="008F2EED">
      <w:pPr>
        <w:tabs>
          <w:tab w:val="left" w:pos="6345"/>
        </w:tabs>
        <w:rPr>
          <w:rFonts w:ascii="Times New Roman" w:hAnsi="Times New Roman" w:cs="Times New Roman"/>
          <w:sz w:val="24"/>
          <w:szCs w:val="24"/>
        </w:rPr>
      </w:pPr>
      <w:r w:rsidRPr="004A0568">
        <w:rPr>
          <w:rFonts w:ascii="Times New Roman" w:hAnsi="Times New Roman" w:cs="Times New Roman"/>
          <w:b/>
          <w:bCs/>
          <w:sz w:val="24"/>
          <w:szCs w:val="24"/>
        </w:rPr>
        <w:t xml:space="preserve">                                                                                                                 </w:t>
      </w:r>
      <w:r w:rsidR="00FB445D" w:rsidRPr="004A0568">
        <w:rPr>
          <w:rFonts w:ascii="Times New Roman" w:hAnsi="Times New Roman" w:cs="Times New Roman"/>
          <w:b/>
          <w:bCs/>
          <w:sz w:val="24"/>
          <w:szCs w:val="24"/>
          <w:u w:val="single"/>
        </w:rPr>
        <w:t>LE SOUMISSIONNAIRE</w:t>
      </w:r>
    </w:p>
    <w:p w14:paraId="6F9EF208" w14:textId="77777777" w:rsidR="00FB445D" w:rsidRPr="004A0568" w:rsidRDefault="00FB445D" w:rsidP="008F2EED">
      <w:pPr>
        <w:tabs>
          <w:tab w:val="left" w:pos="6345"/>
        </w:tabs>
        <w:rPr>
          <w:rFonts w:ascii="Times New Roman" w:hAnsi="Times New Roman" w:cs="Times New Roman"/>
          <w:sz w:val="24"/>
          <w:szCs w:val="24"/>
        </w:rPr>
        <w:sectPr w:rsidR="00FB445D" w:rsidRPr="004A0568" w:rsidSect="001C1210">
          <w:type w:val="continuous"/>
          <w:pgSz w:w="11910" w:h="16850"/>
          <w:pgMar w:top="851" w:right="851" w:bottom="851" w:left="851" w:header="0" w:footer="652" w:gutter="0"/>
          <w:cols w:space="720"/>
        </w:sectPr>
      </w:pPr>
      <w:r w:rsidRPr="004A0568">
        <w:rPr>
          <w:rFonts w:ascii="Times New Roman" w:hAnsi="Times New Roman" w:cs="Times New Roman"/>
          <w:sz w:val="24"/>
          <w:szCs w:val="24"/>
        </w:rPr>
        <w:tab/>
      </w:r>
    </w:p>
    <w:p w14:paraId="3FB81CCF" w14:textId="77777777" w:rsidR="00AC2F1F" w:rsidRPr="004A0568" w:rsidRDefault="00AC2F1F" w:rsidP="008F2EED">
      <w:pPr>
        <w:pStyle w:val="Corpsdetexte"/>
        <w:ind w:left="0"/>
        <w:rPr>
          <w:rFonts w:ascii="Times New Roman" w:hAnsi="Times New Roman" w:cs="Times New Roman"/>
        </w:rPr>
      </w:pPr>
    </w:p>
    <w:p w14:paraId="15360D70" w14:textId="77777777" w:rsidR="00AC2F1F" w:rsidRPr="004A0568" w:rsidRDefault="00AC2F1F" w:rsidP="008F2EED">
      <w:pPr>
        <w:pStyle w:val="Corpsdetexte"/>
        <w:ind w:left="0"/>
        <w:rPr>
          <w:rFonts w:ascii="Times New Roman" w:hAnsi="Times New Roman" w:cs="Times New Roman"/>
        </w:rPr>
      </w:pPr>
    </w:p>
    <w:p w14:paraId="55AE4C2A" w14:textId="77777777" w:rsidR="00AC2F1F" w:rsidRPr="004A0568" w:rsidRDefault="00AC2F1F" w:rsidP="008F2EED">
      <w:pPr>
        <w:pStyle w:val="Corpsdetexte"/>
        <w:ind w:left="0"/>
        <w:rPr>
          <w:rFonts w:ascii="Times New Roman" w:hAnsi="Times New Roman" w:cs="Times New Roman"/>
        </w:rPr>
      </w:pPr>
    </w:p>
    <w:p w14:paraId="1AACD63B" w14:textId="77777777" w:rsidR="00AC2F1F" w:rsidRPr="004A0568" w:rsidRDefault="00AC2F1F" w:rsidP="008F2EED">
      <w:pPr>
        <w:pStyle w:val="Corpsdetexte"/>
        <w:ind w:left="0"/>
        <w:rPr>
          <w:rFonts w:ascii="Times New Roman" w:hAnsi="Times New Roman" w:cs="Times New Roman"/>
        </w:rPr>
      </w:pPr>
    </w:p>
    <w:p w14:paraId="73A34948" w14:textId="77777777" w:rsidR="00AC2F1F" w:rsidRPr="004A0568" w:rsidRDefault="00AC2F1F" w:rsidP="008F2EED">
      <w:pPr>
        <w:pStyle w:val="Corpsdetexte"/>
        <w:ind w:left="0"/>
        <w:rPr>
          <w:rFonts w:ascii="Times New Roman" w:hAnsi="Times New Roman" w:cs="Times New Roman"/>
        </w:rPr>
      </w:pPr>
    </w:p>
    <w:p w14:paraId="5A3F43AB" w14:textId="77777777" w:rsidR="00AC2F1F" w:rsidRDefault="00AC2F1F" w:rsidP="008F2EED">
      <w:pPr>
        <w:pStyle w:val="Corpsdetexte"/>
        <w:ind w:left="0"/>
        <w:rPr>
          <w:rFonts w:ascii="Times New Roman" w:hAnsi="Times New Roman" w:cs="Times New Roman"/>
        </w:rPr>
      </w:pPr>
    </w:p>
    <w:p w14:paraId="1598CB40" w14:textId="77777777" w:rsidR="00540A39" w:rsidRDefault="00540A39" w:rsidP="008F2EED">
      <w:pPr>
        <w:pStyle w:val="Corpsdetexte"/>
        <w:ind w:left="0"/>
        <w:rPr>
          <w:rFonts w:ascii="Times New Roman" w:hAnsi="Times New Roman" w:cs="Times New Roman"/>
        </w:rPr>
      </w:pPr>
    </w:p>
    <w:p w14:paraId="7B419D26" w14:textId="77777777" w:rsidR="00540A39" w:rsidRPr="004A0568" w:rsidRDefault="00540A39" w:rsidP="008F2EED">
      <w:pPr>
        <w:pStyle w:val="Corpsdetexte"/>
        <w:ind w:left="0"/>
        <w:rPr>
          <w:rFonts w:ascii="Times New Roman" w:hAnsi="Times New Roman" w:cs="Times New Roman"/>
        </w:rPr>
      </w:pPr>
    </w:p>
    <w:p w14:paraId="4813E258" w14:textId="77777777" w:rsidR="00AC2F1F" w:rsidRPr="004A0568" w:rsidRDefault="00AC2F1F" w:rsidP="008F2EED">
      <w:pPr>
        <w:pStyle w:val="Corpsdetexte"/>
        <w:ind w:left="0"/>
        <w:rPr>
          <w:rFonts w:ascii="Times New Roman" w:hAnsi="Times New Roman" w:cs="Times New Roman"/>
        </w:rPr>
      </w:pPr>
    </w:p>
    <w:p w14:paraId="3DDF2109" w14:textId="77777777" w:rsidR="00AC2F1F" w:rsidRPr="004A0568" w:rsidRDefault="00AC2F1F" w:rsidP="008F2EED">
      <w:pPr>
        <w:pStyle w:val="Corpsdetexte"/>
        <w:ind w:left="0"/>
        <w:rPr>
          <w:rFonts w:ascii="Times New Roman" w:hAnsi="Times New Roman" w:cs="Times New Roman"/>
        </w:rPr>
      </w:pPr>
    </w:p>
    <w:p w14:paraId="340332A8" w14:textId="288E3FA0" w:rsidR="00AC2F1F" w:rsidRPr="004A0568" w:rsidRDefault="00AC2F1F" w:rsidP="008F2EED">
      <w:pPr>
        <w:pStyle w:val="Corpsdetexte"/>
        <w:ind w:left="0"/>
        <w:rPr>
          <w:rFonts w:ascii="Times New Roman" w:hAnsi="Times New Roman" w:cs="Times New Roman"/>
        </w:rPr>
      </w:pPr>
    </w:p>
    <w:p w14:paraId="79BB2F72" w14:textId="3E234C2D" w:rsidR="00AC2F1F" w:rsidRPr="004A0568" w:rsidRDefault="00AC2F1F" w:rsidP="008F2EED">
      <w:pPr>
        <w:pStyle w:val="Corpsdetexte"/>
        <w:ind w:left="0"/>
        <w:rPr>
          <w:rFonts w:ascii="Times New Roman" w:hAnsi="Times New Roman" w:cs="Times New Roman"/>
        </w:rPr>
      </w:pPr>
    </w:p>
    <w:p w14:paraId="1D180F25" w14:textId="6E267DB9" w:rsidR="00AC2F1F" w:rsidRPr="004A0568" w:rsidRDefault="00AC2F1F" w:rsidP="008F2EED">
      <w:pPr>
        <w:pStyle w:val="Corpsdetexte"/>
        <w:ind w:left="0"/>
        <w:rPr>
          <w:rFonts w:ascii="Times New Roman" w:hAnsi="Times New Roman" w:cs="Times New Roman"/>
        </w:rPr>
      </w:pPr>
    </w:p>
    <w:p w14:paraId="3F09B31E" w14:textId="5FDC09AD" w:rsidR="00AC2F1F" w:rsidRPr="004A0568" w:rsidRDefault="00AC2F1F" w:rsidP="008F2EED">
      <w:pPr>
        <w:pStyle w:val="Corpsdetexte"/>
        <w:ind w:left="0"/>
        <w:rPr>
          <w:rFonts w:ascii="Times New Roman" w:hAnsi="Times New Roman" w:cs="Times New Roman"/>
        </w:rPr>
      </w:pPr>
    </w:p>
    <w:p w14:paraId="722953F9" w14:textId="3A041D29" w:rsidR="00AC2F1F" w:rsidRPr="004A0568" w:rsidRDefault="00AC2F1F" w:rsidP="008F2EED">
      <w:pPr>
        <w:pStyle w:val="Corpsdetexte"/>
        <w:ind w:left="0"/>
        <w:rPr>
          <w:rFonts w:ascii="Times New Roman" w:hAnsi="Times New Roman" w:cs="Times New Roman"/>
        </w:rPr>
      </w:pPr>
    </w:p>
    <w:p w14:paraId="36875BA3" w14:textId="60734747" w:rsidR="00AC2F1F" w:rsidRPr="004A0568" w:rsidRDefault="00AC2F1F" w:rsidP="008F2EED">
      <w:pPr>
        <w:pStyle w:val="Corpsdetexte"/>
        <w:ind w:left="0"/>
        <w:rPr>
          <w:rFonts w:ascii="Times New Roman" w:hAnsi="Times New Roman" w:cs="Times New Roman"/>
        </w:rPr>
      </w:pPr>
    </w:p>
    <w:p w14:paraId="01D35083" w14:textId="344A997D" w:rsidR="00AC2F1F" w:rsidRPr="004A0568" w:rsidRDefault="00AC2F1F" w:rsidP="008F2EED">
      <w:pPr>
        <w:pStyle w:val="Corpsdetexte"/>
        <w:ind w:left="0"/>
        <w:rPr>
          <w:rFonts w:ascii="Times New Roman" w:hAnsi="Times New Roman" w:cs="Times New Roman"/>
        </w:rPr>
      </w:pPr>
    </w:p>
    <w:p w14:paraId="22C47254" w14:textId="059D44FA" w:rsidR="00AC2F1F" w:rsidRPr="004A0568" w:rsidRDefault="00AC2F1F" w:rsidP="008F2EED">
      <w:pPr>
        <w:pStyle w:val="Corpsdetexte"/>
        <w:ind w:left="0"/>
        <w:rPr>
          <w:rFonts w:ascii="Times New Roman" w:hAnsi="Times New Roman" w:cs="Times New Roman"/>
        </w:rPr>
      </w:pPr>
    </w:p>
    <w:p w14:paraId="6562D7F5" w14:textId="2CC9D21F" w:rsidR="00AC2F1F" w:rsidRPr="004A0568" w:rsidRDefault="00AC2F1F" w:rsidP="008F2EED">
      <w:pPr>
        <w:pStyle w:val="Corpsdetexte"/>
        <w:ind w:left="0"/>
        <w:rPr>
          <w:rFonts w:ascii="Times New Roman" w:hAnsi="Times New Roman" w:cs="Times New Roman"/>
        </w:rPr>
      </w:pPr>
    </w:p>
    <w:p w14:paraId="1C03C1E0" w14:textId="3EB6B6C9" w:rsidR="00AC2F1F" w:rsidRPr="004A0568" w:rsidRDefault="00AC2F1F" w:rsidP="008F2EED">
      <w:pPr>
        <w:pStyle w:val="Corpsdetexte"/>
        <w:ind w:left="0"/>
        <w:rPr>
          <w:rFonts w:ascii="Times New Roman" w:hAnsi="Times New Roman" w:cs="Times New Roman"/>
        </w:rPr>
      </w:pPr>
    </w:p>
    <w:p w14:paraId="5731691E" w14:textId="582598C7" w:rsidR="00AC2F1F" w:rsidRPr="004A0568" w:rsidRDefault="00AC2F1F" w:rsidP="008F2EED">
      <w:pPr>
        <w:pStyle w:val="Corpsdetexte"/>
        <w:ind w:left="0"/>
        <w:rPr>
          <w:rFonts w:ascii="Times New Roman" w:hAnsi="Times New Roman" w:cs="Times New Roman"/>
        </w:rPr>
      </w:pPr>
    </w:p>
    <w:p w14:paraId="1D9A8D53" w14:textId="028F1165"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1328" behindDoc="0" locked="0" layoutInCell="1" allowOverlap="1" wp14:anchorId="678ABD4F" wp14:editId="660E8E89">
                <wp:simplePos x="0" y="0"/>
                <wp:positionH relativeFrom="column">
                  <wp:posOffset>828675</wp:posOffset>
                </wp:positionH>
                <wp:positionV relativeFrom="paragraph">
                  <wp:posOffset>75565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8ABD4F" id="_x0000_s1040" type="#_x0000_t202" style="position:absolute;left:0;text-align:left;margin-left:65.25pt;margin-top:5.95pt;width:405.6pt;height:114pt;z-index:48765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" fillcolor="white [3201]" strokeweight=".5pt">
                <v:textbo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v:textbox>
              </v:shape>
            </w:pict>
          </mc:Fallback>
        </mc:AlternateContent>
      </w:r>
    </w:p>
    <w:p w14:paraId="4D2C726F"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4A0568" w14:paraId="6CAD9886" w14:textId="77777777" w:rsidTr="003F1AC2">
        <w:trPr>
          <w:trHeight w:val="351"/>
          <w:jc w:val="center"/>
        </w:trPr>
        <w:tc>
          <w:tcPr>
            <w:tcW w:w="10166" w:type="dxa"/>
            <w:gridSpan w:val="5"/>
          </w:tcPr>
          <w:p w14:paraId="289EBC61"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w w:val="115"/>
                <w:sz w:val="24"/>
                <w:szCs w:val="24"/>
              </w:rPr>
              <w:lastRenderedPageBreak/>
              <w:t>SOUSDETAILDE</w:t>
            </w:r>
            <w:r w:rsidRPr="004A0568">
              <w:rPr>
                <w:rFonts w:ascii="Times New Roman" w:hAnsi="Times New Roman" w:cs="Times New Roman"/>
                <w:b/>
                <w:spacing w:val="-4"/>
                <w:w w:val="115"/>
                <w:sz w:val="24"/>
                <w:szCs w:val="24"/>
              </w:rPr>
              <w:t>PRIX</w:t>
            </w:r>
          </w:p>
        </w:tc>
      </w:tr>
      <w:tr w:rsidR="00AC2F1F" w:rsidRPr="004A0568" w14:paraId="3F964690" w14:textId="77777777" w:rsidTr="003F1AC2">
        <w:trPr>
          <w:trHeight w:val="318"/>
          <w:jc w:val="center"/>
        </w:trPr>
        <w:tc>
          <w:tcPr>
            <w:tcW w:w="10166" w:type="dxa"/>
            <w:gridSpan w:val="5"/>
          </w:tcPr>
          <w:p w14:paraId="5AC12ADD" w14:textId="77777777" w:rsidR="00AC2F1F" w:rsidRPr="004A0568" w:rsidRDefault="00046611" w:rsidP="008F2EED">
            <w:pPr>
              <w:pStyle w:val="TableParagraph"/>
              <w:ind w:left="21"/>
              <w:rPr>
                <w:rFonts w:ascii="Times New Roman" w:hAnsi="Times New Roman" w:cs="Times New Roman"/>
                <w:sz w:val="24"/>
                <w:szCs w:val="24"/>
              </w:rPr>
            </w:pPr>
            <w:r w:rsidRPr="004A0568">
              <w:rPr>
                <w:rFonts w:ascii="Times New Roman" w:hAnsi="Times New Roman" w:cs="Times New Roman"/>
                <w:spacing w:val="2"/>
                <w:w w:val="115"/>
                <w:sz w:val="24"/>
                <w:szCs w:val="24"/>
              </w:rPr>
              <w:t>DESIGNATION</w:t>
            </w:r>
            <w:r w:rsidRPr="004A0568">
              <w:rPr>
                <w:rFonts w:ascii="Times New Roman" w:hAnsi="Times New Roman" w:cs="Times New Roman"/>
                <w:spacing w:val="-10"/>
                <w:w w:val="115"/>
                <w:sz w:val="24"/>
                <w:szCs w:val="24"/>
              </w:rPr>
              <w:t>:</w:t>
            </w:r>
          </w:p>
        </w:tc>
      </w:tr>
      <w:tr w:rsidR="00AC2F1F" w:rsidRPr="004A0568"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4A0568" w:rsidRDefault="00046611" w:rsidP="008F2EED">
            <w:pPr>
              <w:pStyle w:val="TableParagraph"/>
              <w:ind w:left="208"/>
              <w:rPr>
                <w:rFonts w:ascii="Times New Roman" w:hAnsi="Times New Roman" w:cs="Times New Roman"/>
                <w:b/>
                <w:sz w:val="24"/>
                <w:szCs w:val="24"/>
              </w:rPr>
            </w:pPr>
            <w:r w:rsidRPr="004A0568">
              <w:rPr>
                <w:rFonts w:ascii="Times New Roman" w:hAnsi="Times New Roman" w:cs="Times New Roman"/>
                <w:b/>
                <w:spacing w:val="-5"/>
                <w:w w:val="110"/>
                <w:sz w:val="24"/>
                <w:szCs w:val="24"/>
              </w:rPr>
              <w:t>N°</w:t>
            </w:r>
          </w:p>
          <w:p w14:paraId="2B3A79DA" w14:textId="77777777" w:rsidR="00AC2F1F" w:rsidRPr="004A0568" w:rsidRDefault="00046611" w:rsidP="008F2EED">
            <w:pPr>
              <w:pStyle w:val="TableParagraph"/>
              <w:ind w:left="119"/>
              <w:rPr>
                <w:rFonts w:ascii="Times New Roman" w:hAnsi="Times New Roman" w:cs="Times New Roman"/>
                <w:b/>
                <w:sz w:val="24"/>
                <w:szCs w:val="24"/>
              </w:rPr>
            </w:pPr>
            <w:r w:rsidRPr="004A0568">
              <w:rPr>
                <w:rFonts w:ascii="Times New Roman" w:hAnsi="Times New Roman" w:cs="Times New Roman"/>
                <w:b/>
                <w:spacing w:val="-4"/>
                <w:sz w:val="24"/>
                <w:szCs w:val="24"/>
              </w:rPr>
              <w:t>Prix</w:t>
            </w:r>
          </w:p>
        </w:tc>
        <w:tc>
          <w:tcPr>
            <w:tcW w:w="4655" w:type="dxa"/>
            <w:tcBorders>
              <w:left w:val="single" w:sz="4" w:space="0" w:color="000000"/>
              <w:bottom w:val="single" w:sz="4" w:space="0" w:color="000000"/>
              <w:right w:val="single" w:sz="4" w:space="0" w:color="000000"/>
            </w:tcBorders>
          </w:tcPr>
          <w:p w14:paraId="7D615FE2" w14:textId="77777777" w:rsidR="00AC2F1F" w:rsidRPr="004A0568" w:rsidRDefault="00046611" w:rsidP="008F2EED">
            <w:pPr>
              <w:pStyle w:val="TableParagraph"/>
              <w:ind w:left="1110"/>
              <w:rPr>
                <w:rFonts w:ascii="Times New Roman" w:hAnsi="Times New Roman" w:cs="Times New Roman"/>
                <w:b/>
                <w:sz w:val="24"/>
                <w:szCs w:val="24"/>
              </w:rPr>
            </w:pPr>
            <w:r w:rsidRPr="004A0568">
              <w:rPr>
                <w:rFonts w:ascii="Times New Roman" w:hAnsi="Times New Roman" w:cs="Times New Roman"/>
                <w:b/>
                <w:sz w:val="24"/>
                <w:szCs w:val="24"/>
              </w:rPr>
              <w:t>Rendement</w:t>
            </w:r>
            <w:r w:rsidRPr="004A0568">
              <w:rPr>
                <w:rFonts w:ascii="Times New Roman" w:hAnsi="Times New Roman" w:cs="Times New Roman"/>
                <w:b/>
                <w:spacing w:val="-2"/>
                <w:sz w:val="24"/>
                <w:szCs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4A0568" w:rsidRDefault="00046611" w:rsidP="008F2EED">
            <w:pPr>
              <w:pStyle w:val="TableParagraph"/>
              <w:ind w:left="517" w:right="29" w:hanging="180"/>
              <w:rPr>
                <w:rFonts w:ascii="Times New Roman" w:hAnsi="Times New Roman" w:cs="Times New Roman"/>
                <w:b/>
                <w:sz w:val="24"/>
                <w:szCs w:val="24"/>
              </w:rPr>
            </w:pPr>
            <w:r w:rsidRPr="004A0568">
              <w:rPr>
                <w:rFonts w:ascii="Times New Roman" w:hAnsi="Times New Roman" w:cs="Times New Roman"/>
                <w:b/>
                <w:spacing w:val="-2"/>
                <w:sz w:val="24"/>
                <w:szCs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4A0568" w:rsidRDefault="00046611" w:rsidP="008F2EED">
            <w:pPr>
              <w:pStyle w:val="TableParagraph"/>
              <w:ind w:left="437"/>
              <w:rPr>
                <w:rFonts w:ascii="Times New Roman" w:hAnsi="Times New Roman" w:cs="Times New Roman"/>
                <w:b/>
                <w:sz w:val="24"/>
                <w:szCs w:val="24"/>
              </w:rPr>
            </w:pPr>
            <w:r w:rsidRPr="004A0568">
              <w:rPr>
                <w:rFonts w:ascii="Times New Roman" w:hAnsi="Times New Roman" w:cs="Times New Roman"/>
                <w:b/>
                <w:spacing w:val="-4"/>
                <w:w w:val="105"/>
                <w:sz w:val="24"/>
                <w:szCs w:val="24"/>
              </w:rPr>
              <w:t>Unité</w:t>
            </w:r>
          </w:p>
        </w:tc>
        <w:tc>
          <w:tcPr>
            <w:tcW w:w="1405" w:type="dxa"/>
            <w:tcBorders>
              <w:left w:val="single" w:sz="4" w:space="0" w:color="000000"/>
              <w:bottom w:val="single" w:sz="4" w:space="0" w:color="000000"/>
            </w:tcBorders>
          </w:tcPr>
          <w:p w14:paraId="313E4B72" w14:textId="77777777" w:rsidR="00AC2F1F" w:rsidRPr="004A0568" w:rsidRDefault="00046611" w:rsidP="008F2EED">
            <w:pPr>
              <w:pStyle w:val="TableParagraph"/>
              <w:ind w:left="141" w:firstLine="220"/>
              <w:rPr>
                <w:rFonts w:ascii="Times New Roman" w:hAnsi="Times New Roman" w:cs="Times New Roman"/>
                <w:b/>
                <w:sz w:val="24"/>
                <w:szCs w:val="24"/>
              </w:rPr>
            </w:pPr>
            <w:r w:rsidRPr="004A0568">
              <w:rPr>
                <w:rFonts w:ascii="Times New Roman" w:hAnsi="Times New Roman" w:cs="Times New Roman"/>
                <w:b/>
                <w:spacing w:val="-2"/>
                <w:sz w:val="24"/>
                <w:szCs w:val="24"/>
              </w:rPr>
              <w:t>Durée d’activités</w:t>
            </w:r>
          </w:p>
        </w:tc>
      </w:tr>
      <w:tr w:rsidR="00AC2F1F" w:rsidRPr="004A0568"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right w:val="single" w:sz="4" w:space="0" w:color="000000"/>
            </w:tcBorders>
          </w:tcPr>
          <w:p w14:paraId="3784897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right w:val="single" w:sz="4" w:space="0" w:color="000000"/>
            </w:tcBorders>
          </w:tcPr>
          <w:p w14:paraId="729BA86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58983F7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63C8E1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60EEFDA" w14:textId="77777777" w:rsidTr="003F1AC2">
        <w:trPr>
          <w:trHeight w:val="570"/>
          <w:jc w:val="center"/>
        </w:trPr>
        <w:tc>
          <w:tcPr>
            <w:tcW w:w="711" w:type="dxa"/>
            <w:vMerge w:val="restart"/>
            <w:tcBorders>
              <w:right w:val="single" w:sz="4" w:space="0" w:color="000000"/>
            </w:tcBorders>
            <w:textDirection w:val="btLr"/>
          </w:tcPr>
          <w:p w14:paraId="70EEF59D" w14:textId="77777777" w:rsidR="00AC2F1F" w:rsidRPr="004A0568" w:rsidRDefault="00046611" w:rsidP="008F2EED">
            <w:pPr>
              <w:pStyle w:val="TableParagraph"/>
              <w:ind w:left="294"/>
              <w:rPr>
                <w:rFonts w:ascii="Times New Roman" w:hAnsi="Times New Roman" w:cs="Times New Roman"/>
                <w:b/>
                <w:sz w:val="24"/>
                <w:szCs w:val="24"/>
              </w:rPr>
            </w:pPr>
            <w:r w:rsidRPr="004A0568">
              <w:rPr>
                <w:rFonts w:ascii="Times New Roman" w:hAnsi="Times New Roman" w:cs="Times New Roman"/>
                <w:b/>
                <w:sz w:val="24"/>
                <w:szCs w:val="24"/>
              </w:rPr>
              <w:t>Main</w:t>
            </w:r>
            <w:r w:rsidRPr="004A0568">
              <w:rPr>
                <w:rFonts w:ascii="Times New Roman" w:hAnsi="Times New Roman" w:cs="Times New Roman"/>
                <w:b/>
                <w:spacing w:val="-2"/>
                <w:sz w:val="24"/>
                <w:szCs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4A0568" w:rsidRDefault="00AC2F1F" w:rsidP="008F2EED">
            <w:pPr>
              <w:pStyle w:val="TableParagraph"/>
              <w:rPr>
                <w:rFonts w:ascii="Times New Roman" w:hAnsi="Times New Roman" w:cs="Times New Roman"/>
                <w:sz w:val="24"/>
                <w:szCs w:val="24"/>
              </w:rPr>
            </w:pPr>
          </w:p>
          <w:p w14:paraId="417D6505" w14:textId="77777777" w:rsidR="00AC2F1F" w:rsidRPr="004A0568" w:rsidRDefault="00046611" w:rsidP="008F2EED">
            <w:pPr>
              <w:pStyle w:val="TableParagraph"/>
              <w:ind w:left="470" w:right="453"/>
              <w:jc w:val="center"/>
              <w:rPr>
                <w:rFonts w:ascii="Times New Roman" w:hAnsi="Times New Roman" w:cs="Times New Roman"/>
                <w:b/>
                <w:sz w:val="24"/>
                <w:szCs w:val="24"/>
              </w:rPr>
            </w:pPr>
            <w:r w:rsidRPr="004A0568">
              <w:rPr>
                <w:rFonts w:ascii="Times New Roman" w:hAnsi="Times New Roman" w:cs="Times New Roman"/>
                <w:b/>
                <w:spacing w:val="-2"/>
                <w:w w:val="115"/>
                <w:sz w:val="24"/>
                <w:szCs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2"/>
                <w:sz w:val="24"/>
                <w:szCs w:val="24"/>
              </w:rPr>
              <w:t xml:space="preserve">Salaire </w:t>
            </w:r>
            <w:r w:rsidRPr="004A0568">
              <w:rPr>
                <w:rFonts w:ascii="Times New Roman" w:hAnsi="Times New Roman" w:cs="Times New Roman"/>
                <w:b/>
                <w:spacing w:val="-4"/>
                <w:sz w:val="24"/>
                <w:szCs w:val="24"/>
              </w:rPr>
              <w:t>journalier</w:t>
            </w:r>
          </w:p>
        </w:tc>
        <w:tc>
          <w:tcPr>
            <w:tcW w:w="1731" w:type="dxa"/>
            <w:tcBorders>
              <w:left w:val="single" w:sz="4" w:space="0" w:color="000000"/>
              <w:bottom w:val="single" w:sz="4" w:space="0" w:color="000000"/>
              <w:right w:val="single" w:sz="4" w:space="0" w:color="000000"/>
            </w:tcBorders>
          </w:tcPr>
          <w:p w14:paraId="4B289F5A"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Jours</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70762AB1" w14:textId="77777777" w:rsidR="00AC2F1F" w:rsidRPr="004A0568" w:rsidRDefault="00AC2F1F" w:rsidP="008F2EED">
            <w:pPr>
              <w:pStyle w:val="TableParagraph"/>
              <w:rPr>
                <w:rFonts w:ascii="Times New Roman" w:hAnsi="Times New Roman" w:cs="Times New Roman"/>
                <w:sz w:val="24"/>
                <w:szCs w:val="24"/>
              </w:rPr>
            </w:pPr>
          </w:p>
          <w:p w14:paraId="0050C7D5"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7238CD96"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982C33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352A7AB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3BA4434"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A</w:t>
            </w:r>
          </w:p>
        </w:tc>
        <w:tc>
          <w:tcPr>
            <w:tcW w:w="1405" w:type="dxa"/>
            <w:tcBorders>
              <w:top w:val="single" w:sz="4" w:space="0" w:color="000000"/>
              <w:left w:val="single" w:sz="4" w:space="0" w:color="000000"/>
            </w:tcBorders>
          </w:tcPr>
          <w:p w14:paraId="07FA1C9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49E2EFC" w14:textId="77777777" w:rsidTr="003F1AC2">
        <w:trPr>
          <w:trHeight w:val="572"/>
          <w:jc w:val="center"/>
        </w:trPr>
        <w:tc>
          <w:tcPr>
            <w:tcW w:w="711" w:type="dxa"/>
            <w:vMerge w:val="restart"/>
            <w:tcBorders>
              <w:right w:val="single" w:sz="4" w:space="0" w:color="000000"/>
            </w:tcBorders>
            <w:textDirection w:val="btLr"/>
          </w:tcPr>
          <w:p w14:paraId="31EF7725" w14:textId="77777777" w:rsidR="00AC2F1F" w:rsidRPr="004A0568" w:rsidRDefault="00046611" w:rsidP="008F2EED">
            <w:pPr>
              <w:pStyle w:val="TableParagraph"/>
              <w:ind w:left="450" w:right="143" w:hanging="308"/>
              <w:rPr>
                <w:rFonts w:ascii="Times New Roman" w:hAnsi="Times New Roman" w:cs="Times New Roman"/>
                <w:b/>
                <w:sz w:val="24"/>
                <w:szCs w:val="24"/>
              </w:rPr>
            </w:pPr>
            <w:r w:rsidRPr="004A0568">
              <w:rPr>
                <w:rFonts w:ascii="Times New Roman" w:hAnsi="Times New Roman" w:cs="Times New Roman"/>
                <w:b/>
                <w:sz w:val="24"/>
                <w:szCs w:val="24"/>
              </w:rPr>
              <w:t xml:space="preserve">Matérielet </w:t>
            </w:r>
            <w:r w:rsidRPr="004A0568">
              <w:rPr>
                <w:rFonts w:ascii="Times New Roman" w:hAnsi="Times New Roman" w:cs="Times New Roman"/>
                <w:b/>
                <w:spacing w:val="-2"/>
                <w:sz w:val="24"/>
                <w:szCs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4A0568" w:rsidRDefault="00AC2F1F" w:rsidP="008F2EED">
            <w:pPr>
              <w:pStyle w:val="TableParagraph"/>
              <w:rPr>
                <w:rFonts w:ascii="Times New Roman" w:hAnsi="Times New Roman" w:cs="Times New Roman"/>
                <w:sz w:val="24"/>
                <w:szCs w:val="24"/>
              </w:rPr>
            </w:pPr>
          </w:p>
          <w:p w14:paraId="70652CB6"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4"/>
                <w:sz w:val="24"/>
                <w:szCs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 xml:space="preserve">Jours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5CB2FFF1" w14:textId="77777777" w:rsidR="00AC2F1F" w:rsidRPr="004A0568" w:rsidRDefault="00AC2F1F" w:rsidP="008F2EED">
            <w:pPr>
              <w:pStyle w:val="TableParagraph"/>
              <w:rPr>
                <w:rFonts w:ascii="Times New Roman" w:hAnsi="Times New Roman" w:cs="Times New Roman"/>
                <w:sz w:val="24"/>
                <w:szCs w:val="24"/>
              </w:rPr>
            </w:pPr>
          </w:p>
          <w:p w14:paraId="5A11B6C9"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EF409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C7E36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S0US-TOTAL</w:t>
            </w:r>
            <w:r w:rsidRPr="004A0568">
              <w:rPr>
                <w:rFonts w:ascii="Times New Roman" w:hAnsi="Times New Roman" w:cs="Times New Roman"/>
                <w:b/>
                <w:spacing w:val="-10"/>
                <w:w w:val="110"/>
                <w:sz w:val="24"/>
                <w:szCs w:val="24"/>
              </w:rPr>
              <w:t>B</w:t>
            </w:r>
          </w:p>
        </w:tc>
        <w:tc>
          <w:tcPr>
            <w:tcW w:w="1405" w:type="dxa"/>
            <w:tcBorders>
              <w:top w:val="single" w:sz="4" w:space="0" w:color="000000"/>
              <w:left w:val="single" w:sz="4" w:space="0" w:color="000000"/>
            </w:tcBorders>
          </w:tcPr>
          <w:p w14:paraId="401C45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035FA9" w14:textId="77777777" w:rsidTr="003F1AC2">
        <w:trPr>
          <w:trHeight w:val="320"/>
          <w:jc w:val="center"/>
        </w:trPr>
        <w:tc>
          <w:tcPr>
            <w:tcW w:w="711" w:type="dxa"/>
            <w:vMerge w:val="restart"/>
            <w:tcBorders>
              <w:right w:val="single" w:sz="4" w:space="0" w:color="000000"/>
            </w:tcBorders>
            <w:textDirection w:val="btLr"/>
          </w:tcPr>
          <w:p w14:paraId="14FB61A7" w14:textId="77777777" w:rsidR="00AC2F1F" w:rsidRPr="004A0568" w:rsidRDefault="00046611" w:rsidP="008F2EED">
            <w:pPr>
              <w:pStyle w:val="TableParagraph"/>
              <w:ind w:left="280"/>
              <w:rPr>
                <w:rFonts w:ascii="Times New Roman" w:hAnsi="Times New Roman" w:cs="Times New Roman"/>
                <w:b/>
                <w:sz w:val="24"/>
                <w:szCs w:val="24"/>
              </w:rPr>
            </w:pPr>
            <w:r w:rsidRPr="004A0568">
              <w:rPr>
                <w:rFonts w:ascii="Times New Roman" w:hAnsi="Times New Roman" w:cs="Times New Roman"/>
                <w:b/>
                <w:sz w:val="24"/>
                <w:szCs w:val="24"/>
              </w:rPr>
              <w:t>Matériauxet</w:t>
            </w:r>
            <w:r w:rsidRPr="004A0568">
              <w:rPr>
                <w:rFonts w:ascii="Times New Roman" w:hAnsi="Times New Roman" w:cs="Times New Roman"/>
                <w:b/>
                <w:spacing w:val="-2"/>
                <w:sz w:val="24"/>
                <w:szCs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01C38815" w14:textId="77777777" w:rsidR="00AC2F1F" w:rsidRPr="004A0568" w:rsidRDefault="00046611" w:rsidP="008F2EED">
            <w:pPr>
              <w:pStyle w:val="TableParagraph"/>
              <w:ind w:left="25"/>
              <w:rPr>
                <w:rFonts w:ascii="Times New Roman" w:hAnsi="Times New Roman" w:cs="Times New Roman"/>
                <w:b/>
                <w:sz w:val="24"/>
                <w:szCs w:val="24"/>
              </w:rPr>
            </w:pPr>
            <w:r w:rsidRPr="004A0568">
              <w:rPr>
                <w:rFonts w:ascii="Times New Roman" w:hAnsi="Times New Roman" w:cs="Times New Roman"/>
                <w:b/>
                <w:sz w:val="24"/>
                <w:szCs w:val="24"/>
              </w:rPr>
              <w:t>Prix</w:t>
            </w:r>
            <w:r w:rsidRPr="004A0568">
              <w:rPr>
                <w:rFonts w:ascii="Times New Roman" w:hAnsi="Times New Roman" w:cs="Times New Roman"/>
                <w:b/>
                <w:spacing w:val="-2"/>
                <w:sz w:val="24"/>
                <w:szCs w:val="24"/>
              </w:rPr>
              <w:t>unitaire</w:t>
            </w:r>
          </w:p>
        </w:tc>
        <w:tc>
          <w:tcPr>
            <w:tcW w:w="1731" w:type="dxa"/>
            <w:tcBorders>
              <w:left w:val="single" w:sz="4" w:space="0" w:color="000000"/>
              <w:bottom w:val="single" w:sz="4" w:space="0" w:color="000000"/>
              <w:right w:val="single" w:sz="4" w:space="0" w:color="000000"/>
            </w:tcBorders>
          </w:tcPr>
          <w:p w14:paraId="4548345E"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sz w:val="24"/>
                <w:szCs w:val="24"/>
              </w:rPr>
              <w:t>Consommati</w:t>
            </w:r>
            <w:r w:rsidRPr="004A0568">
              <w:rPr>
                <w:rFonts w:ascii="Times New Roman" w:hAnsi="Times New Roman" w:cs="Times New Roman"/>
                <w:b/>
                <w:spacing w:val="-6"/>
                <w:sz w:val="24"/>
                <w:szCs w:val="24"/>
              </w:rPr>
              <w:t>on</w:t>
            </w:r>
          </w:p>
        </w:tc>
        <w:tc>
          <w:tcPr>
            <w:tcW w:w="1405" w:type="dxa"/>
            <w:tcBorders>
              <w:left w:val="single" w:sz="4" w:space="0" w:color="000000"/>
              <w:bottom w:val="single" w:sz="4" w:space="0" w:color="000000"/>
            </w:tcBorders>
          </w:tcPr>
          <w:p w14:paraId="7E0DD077" w14:textId="77777777" w:rsidR="00AC2F1F" w:rsidRPr="004A0568" w:rsidRDefault="00046611" w:rsidP="008F2EED">
            <w:pPr>
              <w:pStyle w:val="TableParagraph"/>
              <w:ind w:left="19" w:right="2"/>
              <w:jc w:val="center"/>
              <w:rPr>
                <w:rFonts w:ascii="Times New Roman" w:hAnsi="Times New Roman" w:cs="Times New Roman"/>
                <w:sz w:val="24"/>
                <w:szCs w:val="24"/>
              </w:rPr>
            </w:pPr>
            <w:r w:rsidRPr="004A0568">
              <w:rPr>
                <w:rFonts w:ascii="Times New Roman" w:hAnsi="Times New Roman" w:cs="Times New Roman"/>
                <w:spacing w:val="-2"/>
                <w:w w:val="110"/>
                <w:sz w:val="24"/>
                <w:szCs w:val="24"/>
              </w:rPr>
              <w:t>Montant</w:t>
            </w:r>
          </w:p>
        </w:tc>
      </w:tr>
      <w:tr w:rsidR="00AC2F1F" w:rsidRPr="004A0568"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03C3FE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C3AFC5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5F92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756FAC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2AE063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C5E4F4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C</w:t>
            </w:r>
          </w:p>
        </w:tc>
        <w:tc>
          <w:tcPr>
            <w:tcW w:w="1405" w:type="dxa"/>
            <w:tcBorders>
              <w:top w:val="single" w:sz="4" w:space="0" w:color="000000"/>
              <w:left w:val="single" w:sz="4" w:space="0" w:color="000000"/>
            </w:tcBorders>
          </w:tcPr>
          <w:p w14:paraId="61F7313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tcBorders>
          </w:tcPr>
          <w:p w14:paraId="1D4A857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D</w:t>
            </w:r>
          </w:p>
        </w:tc>
        <w:tc>
          <w:tcPr>
            <w:tcW w:w="6319" w:type="dxa"/>
            <w:gridSpan w:val="2"/>
            <w:tcBorders>
              <w:left w:val="single" w:sz="4" w:space="0" w:color="000000"/>
              <w:bottom w:val="single" w:sz="4" w:space="0" w:color="000000"/>
              <w:right w:val="single" w:sz="4" w:space="0" w:color="000000"/>
            </w:tcBorders>
          </w:tcPr>
          <w:p w14:paraId="65D13C61"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TOTALCOÛTSDIRECTS</w:t>
            </w:r>
            <w:r w:rsidRPr="004A0568">
              <w:rPr>
                <w:rFonts w:ascii="Times New Roman" w:hAnsi="Times New Roman" w:cs="Times New Roman"/>
                <w:b/>
                <w:spacing w:val="-2"/>
                <w:w w:val="115"/>
                <w:sz w:val="24"/>
                <w:szCs w:val="24"/>
              </w:rPr>
              <w:t>(A+B+C)</w:t>
            </w:r>
          </w:p>
        </w:tc>
        <w:tc>
          <w:tcPr>
            <w:tcW w:w="1731" w:type="dxa"/>
            <w:tcBorders>
              <w:left w:val="single" w:sz="4" w:space="0" w:color="000000"/>
              <w:bottom w:val="single" w:sz="4" w:space="0" w:color="000000"/>
              <w:right w:val="single" w:sz="4" w:space="0" w:color="000000"/>
            </w:tcBorders>
          </w:tcPr>
          <w:p w14:paraId="270647CE"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bottom w:val="single" w:sz="4" w:space="0" w:color="000000"/>
            </w:tcBorders>
          </w:tcPr>
          <w:p w14:paraId="36FD7943"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25"/>
                <w:sz w:val="24"/>
                <w:szCs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3D60B9E3"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540A39">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FD4740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65146E94"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540A39">
              <w:rPr>
                <w:rFonts w:ascii="Times New Roman" w:hAnsi="Times New Roman" w:cs="Times New Roman"/>
                <w:w w:val="110"/>
                <w:sz w:val="24"/>
                <w:szCs w:val="24"/>
              </w:rPr>
              <w:t xml:space="preserve"> </w:t>
            </w:r>
            <w:r w:rsidRPr="004A0568">
              <w:rPr>
                <w:rFonts w:ascii="Times New Roman" w:hAnsi="Times New Roman" w:cs="Times New Roman"/>
                <w:spacing w:val="-4"/>
                <w:w w:val="110"/>
                <w:sz w:val="24"/>
                <w:szCs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A86F01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COUTDEREVIENT</w:t>
            </w:r>
            <w:r w:rsidRPr="004A0568">
              <w:rPr>
                <w:rFonts w:ascii="Times New Roman" w:hAnsi="Times New Roman" w:cs="Times New Roman"/>
                <w:b/>
                <w:spacing w:val="-2"/>
                <w:w w:val="115"/>
                <w:sz w:val="24"/>
                <w:szCs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084A71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128B83A6"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05"/>
                <w:sz w:val="24"/>
                <w:szCs w:val="24"/>
              </w:rPr>
              <w:t>Risque</w:t>
            </w:r>
            <w:r w:rsidR="00540A39">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540A39">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1D8428"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42B63A16"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PRIX</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VENTEHORS</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TAXES</w:t>
            </w:r>
            <w:r w:rsidR="00540A39">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2F795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302B2FE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03DA4EB3" w14:textId="77777777" w:rsidR="00AC2F1F" w:rsidRPr="004A0568" w:rsidRDefault="00AC2F1F" w:rsidP="008F2EED">
            <w:pPr>
              <w:pStyle w:val="TableParagraph"/>
              <w:rPr>
                <w:rFonts w:ascii="Times New Roman" w:hAnsi="Times New Roman" w:cs="Times New Roman"/>
                <w:sz w:val="24"/>
                <w:szCs w:val="24"/>
              </w:rPr>
            </w:pPr>
          </w:p>
        </w:tc>
      </w:tr>
    </w:tbl>
    <w:p w14:paraId="39156147" w14:textId="77777777" w:rsidR="00AC2F1F" w:rsidRPr="004A0568" w:rsidRDefault="00AC2F1F" w:rsidP="008F2EED">
      <w:pPr>
        <w:pStyle w:val="Corpsdetexte"/>
        <w:ind w:left="0"/>
        <w:rPr>
          <w:rFonts w:ascii="Times New Roman" w:hAnsi="Times New Roman" w:cs="Times New Roman"/>
        </w:rPr>
      </w:pPr>
    </w:p>
    <w:p w14:paraId="0441C3A1" w14:textId="19BBF8B0" w:rsidR="00AC2F1F" w:rsidRPr="004A0568" w:rsidRDefault="00046611" w:rsidP="008F2EED">
      <w:pPr>
        <w:pStyle w:val="Corpsdetexte"/>
        <w:tabs>
          <w:tab w:val="left" w:pos="4742"/>
          <w:tab w:val="left" w:pos="8534"/>
        </w:tabs>
        <w:rPr>
          <w:rFonts w:ascii="Times New Roman" w:hAnsi="Times New Roman" w:cs="Times New Roman"/>
        </w:rPr>
      </w:pPr>
      <w:r w:rsidRPr="004A0568">
        <w:rPr>
          <w:rFonts w:ascii="Times New Roman" w:hAnsi="Times New Roman" w:cs="Times New Roman"/>
          <w:spacing w:val="-5"/>
          <w:w w:val="105"/>
        </w:rPr>
        <w:t>Nom</w:t>
      </w:r>
      <w:r w:rsidR="00C168D2">
        <w:rPr>
          <w:rFonts w:ascii="Times New Roman" w:hAnsi="Times New Roman" w:cs="Times New Roman"/>
          <w:spacing w:val="-5"/>
          <w:w w:val="105"/>
        </w:rPr>
        <w:t xml:space="preserve"> </w:t>
      </w:r>
      <w:r w:rsidRPr="004A0568">
        <w:rPr>
          <w:rFonts w:ascii="Times New Roman" w:hAnsi="Times New Roman" w:cs="Times New Roman"/>
          <w:spacing w:val="-5"/>
          <w:w w:val="105"/>
        </w:rPr>
        <w:t>du</w:t>
      </w:r>
      <w:r w:rsidR="00C168D2">
        <w:rPr>
          <w:rFonts w:ascii="Times New Roman" w:hAnsi="Times New Roman" w:cs="Times New Roman"/>
          <w:spacing w:val="-5"/>
          <w:w w:val="105"/>
        </w:rPr>
        <w:t xml:space="preserve"> </w:t>
      </w:r>
      <w:r w:rsidRPr="004A0568">
        <w:rPr>
          <w:rFonts w:ascii="Times New Roman" w:hAnsi="Times New Roman" w:cs="Times New Roman"/>
          <w:spacing w:val="-2"/>
          <w:w w:val="105"/>
        </w:rPr>
        <w:t>soumissionnaire</w:t>
      </w:r>
      <w:r w:rsidRPr="004A0568">
        <w:rPr>
          <w:rFonts w:ascii="Times New Roman" w:hAnsi="Times New Roman" w:cs="Times New Roman"/>
          <w:spacing w:val="-2"/>
          <w:w w:val="115"/>
        </w:rPr>
        <w:t>…………………………………….(Insérer</w:t>
      </w:r>
      <w:r w:rsidR="00C168D2">
        <w:rPr>
          <w:rFonts w:ascii="Times New Roman" w:hAnsi="Times New Roman" w:cs="Times New Roman"/>
          <w:spacing w:val="-2"/>
          <w:w w:val="115"/>
        </w:rPr>
        <w:t xml:space="preserve"> </w:t>
      </w:r>
      <w:r w:rsidRPr="004A0568">
        <w:rPr>
          <w:rFonts w:ascii="Times New Roman" w:hAnsi="Times New Roman" w:cs="Times New Roman"/>
          <w:spacing w:val="-6"/>
          <w:w w:val="115"/>
        </w:rPr>
        <w:t>le</w:t>
      </w:r>
      <w:r w:rsidR="00C168D2">
        <w:rPr>
          <w:rFonts w:ascii="Times New Roman" w:hAnsi="Times New Roman" w:cs="Times New Roman"/>
          <w:spacing w:val="-6"/>
          <w:w w:val="115"/>
        </w:rPr>
        <w:t xml:space="preserve"> </w:t>
      </w:r>
      <w:r w:rsidRPr="004A0568">
        <w:rPr>
          <w:rFonts w:ascii="Times New Roman" w:hAnsi="Times New Roman" w:cs="Times New Roman"/>
          <w:spacing w:val="-4"/>
          <w:w w:val="115"/>
        </w:rPr>
        <w:t>nom</w:t>
      </w:r>
      <w:r w:rsidR="00C168D2">
        <w:rPr>
          <w:rFonts w:ascii="Times New Roman" w:hAnsi="Times New Roman" w:cs="Times New Roman"/>
          <w:spacing w:val="-4"/>
          <w:w w:val="115"/>
        </w:rPr>
        <w:t xml:space="preserve"> </w:t>
      </w:r>
      <w:r w:rsidRPr="004A0568">
        <w:rPr>
          <w:rFonts w:ascii="Times New Roman" w:hAnsi="Times New Roman" w:cs="Times New Roman"/>
          <w:spacing w:val="-14"/>
          <w:w w:val="115"/>
        </w:rPr>
        <w:t xml:space="preserve">du </w:t>
      </w:r>
      <w:r w:rsidRPr="004A0568">
        <w:rPr>
          <w:rFonts w:ascii="Times New Roman" w:hAnsi="Times New Roman" w:cs="Times New Roman"/>
          <w:spacing w:val="-2"/>
          <w:w w:val="115"/>
        </w:rPr>
        <w:t>Soumissionnaire)</w:t>
      </w:r>
    </w:p>
    <w:p w14:paraId="69FA9B01" w14:textId="77777777" w:rsidR="00AC2F1F" w:rsidRPr="004A0568" w:rsidRDefault="00AC2F1F" w:rsidP="008F2EED">
      <w:pPr>
        <w:pStyle w:val="Corpsdetexte"/>
        <w:ind w:left="0"/>
        <w:rPr>
          <w:rFonts w:ascii="Times New Roman" w:hAnsi="Times New Roman" w:cs="Times New Roman"/>
        </w:rPr>
      </w:pPr>
    </w:p>
    <w:p w14:paraId="4E1952F3" w14:textId="4A97331B" w:rsidR="00AC2F1F" w:rsidRPr="004A0568" w:rsidRDefault="00046611" w:rsidP="008F2EED">
      <w:pPr>
        <w:pStyle w:val="Corpsdetexte"/>
        <w:tabs>
          <w:tab w:val="left" w:leader="dot" w:pos="7290"/>
        </w:tabs>
        <w:rPr>
          <w:rFonts w:ascii="Times New Roman" w:hAnsi="Times New Roman" w:cs="Times New Roman"/>
        </w:rPr>
      </w:pPr>
      <w:r w:rsidRPr="004A0568">
        <w:rPr>
          <w:rFonts w:ascii="Times New Roman" w:hAnsi="Times New Roman" w:cs="Times New Roman"/>
          <w:spacing w:val="-2"/>
          <w:w w:val="110"/>
        </w:rPr>
        <w:t>Signature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2"/>
          <w:w w:val="110"/>
        </w:rPr>
        <w:t>signature)</w:t>
      </w:r>
    </w:p>
    <w:p w14:paraId="3C900919" w14:textId="77777777" w:rsidR="00AC2F1F" w:rsidRPr="004A0568" w:rsidRDefault="00AC2F1F" w:rsidP="008F2EED">
      <w:pPr>
        <w:pStyle w:val="Corpsdetexte"/>
        <w:ind w:left="0"/>
        <w:rPr>
          <w:rFonts w:ascii="Times New Roman" w:hAnsi="Times New Roman" w:cs="Times New Roman"/>
        </w:rPr>
      </w:pPr>
    </w:p>
    <w:p w14:paraId="7CB9CF3B" w14:textId="32A496F5" w:rsidR="00AC2F1F" w:rsidRPr="004A0568" w:rsidRDefault="00046611" w:rsidP="008F2EED">
      <w:pPr>
        <w:pStyle w:val="Corpsdetexte"/>
        <w:tabs>
          <w:tab w:val="left" w:leader="dot" w:pos="7613"/>
        </w:tabs>
        <w:rPr>
          <w:rFonts w:ascii="Times New Roman" w:hAnsi="Times New Roman" w:cs="Times New Roman"/>
        </w:rPr>
      </w:pPr>
      <w:r w:rsidRPr="004A0568">
        <w:rPr>
          <w:rFonts w:ascii="Times New Roman" w:hAnsi="Times New Roman" w:cs="Times New Roman"/>
          <w:spacing w:val="-4"/>
          <w:w w:val="110"/>
        </w:rPr>
        <w:t>Date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4"/>
          <w:w w:val="110"/>
        </w:rPr>
        <w:t>date)</w:t>
      </w:r>
    </w:p>
    <w:p w14:paraId="7F5011C0"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3DC5F4C0" w14:textId="77777777" w:rsidR="00AC2F1F" w:rsidRPr="004A0568" w:rsidRDefault="00AC2F1F" w:rsidP="008F2EED">
      <w:pPr>
        <w:pStyle w:val="Corpsdetexte"/>
        <w:ind w:left="0"/>
        <w:rPr>
          <w:rFonts w:ascii="Times New Roman" w:hAnsi="Times New Roman" w:cs="Times New Roman"/>
        </w:rPr>
      </w:pPr>
    </w:p>
    <w:p w14:paraId="6E4B4948" w14:textId="77777777" w:rsidR="00AC2F1F" w:rsidRPr="004A0568" w:rsidRDefault="00AC2F1F" w:rsidP="008F2EED">
      <w:pPr>
        <w:pStyle w:val="Corpsdetexte"/>
        <w:ind w:left="0"/>
        <w:rPr>
          <w:rFonts w:ascii="Times New Roman" w:hAnsi="Times New Roman" w:cs="Times New Roman"/>
        </w:rPr>
      </w:pPr>
    </w:p>
    <w:p w14:paraId="59473FB3" w14:textId="77777777" w:rsidR="00AC2F1F" w:rsidRPr="004A0568" w:rsidRDefault="00AC2F1F" w:rsidP="008F2EED">
      <w:pPr>
        <w:pStyle w:val="Corpsdetexte"/>
        <w:ind w:left="0"/>
        <w:rPr>
          <w:rFonts w:ascii="Times New Roman" w:hAnsi="Times New Roman" w:cs="Times New Roman"/>
        </w:rPr>
      </w:pPr>
    </w:p>
    <w:p w14:paraId="1D638946" w14:textId="77777777" w:rsidR="00AC2F1F" w:rsidRPr="004A0568" w:rsidRDefault="00AC2F1F" w:rsidP="008F2EED">
      <w:pPr>
        <w:pStyle w:val="Corpsdetexte"/>
        <w:ind w:left="0"/>
        <w:rPr>
          <w:rFonts w:ascii="Times New Roman" w:hAnsi="Times New Roman" w:cs="Times New Roman"/>
        </w:rPr>
      </w:pPr>
    </w:p>
    <w:p w14:paraId="0E9614B4" w14:textId="77777777" w:rsidR="00AC2F1F" w:rsidRPr="004A0568" w:rsidRDefault="00AC2F1F" w:rsidP="008F2EED">
      <w:pPr>
        <w:pStyle w:val="Corpsdetexte"/>
        <w:ind w:left="0"/>
        <w:rPr>
          <w:rFonts w:ascii="Times New Roman" w:hAnsi="Times New Roman" w:cs="Times New Roman"/>
        </w:rPr>
      </w:pPr>
    </w:p>
    <w:p w14:paraId="2EA501CD" w14:textId="77777777" w:rsidR="00AC2F1F" w:rsidRPr="004A0568" w:rsidRDefault="00AC2F1F" w:rsidP="008F2EED">
      <w:pPr>
        <w:pStyle w:val="Corpsdetexte"/>
        <w:ind w:left="0"/>
        <w:rPr>
          <w:rFonts w:ascii="Times New Roman" w:hAnsi="Times New Roman" w:cs="Times New Roman"/>
        </w:rPr>
      </w:pPr>
    </w:p>
    <w:p w14:paraId="0B42E919" w14:textId="77777777" w:rsidR="00AC2F1F" w:rsidRPr="004A0568" w:rsidRDefault="00AC2F1F" w:rsidP="008F2EED">
      <w:pPr>
        <w:pStyle w:val="Corpsdetexte"/>
        <w:ind w:left="0"/>
        <w:rPr>
          <w:rFonts w:ascii="Times New Roman" w:hAnsi="Times New Roman" w:cs="Times New Roman"/>
        </w:rPr>
      </w:pPr>
    </w:p>
    <w:p w14:paraId="20F50C78" w14:textId="77777777" w:rsidR="00AC2F1F" w:rsidRDefault="00AC2F1F" w:rsidP="008F2EED">
      <w:pPr>
        <w:pStyle w:val="Corpsdetexte"/>
        <w:ind w:left="0"/>
        <w:rPr>
          <w:rFonts w:ascii="Times New Roman" w:hAnsi="Times New Roman" w:cs="Times New Roman"/>
        </w:rPr>
      </w:pPr>
    </w:p>
    <w:p w14:paraId="06C2CEF0" w14:textId="77777777" w:rsidR="00C168D2" w:rsidRDefault="00C168D2" w:rsidP="008F2EED">
      <w:pPr>
        <w:pStyle w:val="Corpsdetexte"/>
        <w:ind w:left="0"/>
        <w:rPr>
          <w:rFonts w:ascii="Times New Roman" w:hAnsi="Times New Roman" w:cs="Times New Roman"/>
        </w:rPr>
      </w:pPr>
    </w:p>
    <w:p w14:paraId="09CEB7C7" w14:textId="77777777" w:rsidR="00C168D2" w:rsidRDefault="00C168D2" w:rsidP="008F2EED">
      <w:pPr>
        <w:pStyle w:val="Corpsdetexte"/>
        <w:ind w:left="0"/>
        <w:rPr>
          <w:rFonts w:ascii="Times New Roman" w:hAnsi="Times New Roman" w:cs="Times New Roman"/>
        </w:rPr>
      </w:pPr>
    </w:p>
    <w:p w14:paraId="20D4ED7C" w14:textId="77777777" w:rsidR="00C168D2" w:rsidRDefault="00C168D2" w:rsidP="008F2EED">
      <w:pPr>
        <w:pStyle w:val="Corpsdetexte"/>
        <w:ind w:left="0"/>
        <w:rPr>
          <w:rFonts w:ascii="Times New Roman" w:hAnsi="Times New Roman" w:cs="Times New Roman"/>
        </w:rPr>
      </w:pPr>
    </w:p>
    <w:p w14:paraId="6A014492" w14:textId="77777777" w:rsidR="00C168D2" w:rsidRDefault="00C168D2" w:rsidP="008F2EED">
      <w:pPr>
        <w:pStyle w:val="Corpsdetexte"/>
        <w:ind w:left="0"/>
        <w:rPr>
          <w:rFonts w:ascii="Times New Roman" w:hAnsi="Times New Roman" w:cs="Times New Roman"/>
        </w:rPr>
      </w:pPr>
    </w:p>
    <w:p w14:paraId="0707637B" w14:textId="77777777" w:rsidR="00C168D2" w:rsidRDefault="00C168D2" w:rsidP="008F2EED">
      <w:pPr>
        <w:pStyle w:val="Corpsdetexte"/>
        <w:ind w:left="0"/>
        <w:rPr>
          <w:rFonts w:ascii="Times New Roman" w:hAnsi="Times New Roman" w:cs="Times New Roman"/>
        </w:rPr>
      </w:pPr>
    </w:p>
    <w:p w14:paraId="6915D9CA" w14:textId="77777777" w:rsidR="00C168D2" w:rsidRDefault="00C168D2" w:rsidP="008F2EED">
      <w:pPr>
        <w:pStyle w:val="Corpsdetexte"/>
        <w:ind w:left="0"/>
        <w:rPr>
          <w:rFonts w:ascii="Times New Roman" w:hAnsi="Times New Roman" w:cs="Times New Roman"/>
        </w:rPr>
      </w:pPr>
    </w:p>
    <w:p w14:paraId="6F564B18" w14:textId="77777777" w:rsidR="00C168D2" w:rsidRDefault="00C168D2" w:rsidP="008F2EED">
      <w:pPr>
        <w:pStyle w:val="Corpsdetexte"/>
        <w:ind w:left="0"/>
        <w:rPr>
          <w:rFonts w:ascii="Times New Roman" w:hAnsi="Times New Roman" w:cs="Times New Roman"/>
        </w:rPr>
      </w:pPr>
    </w:p>
    <w:p w14:paraId="7A5A9C53" w14:textId="77777777" w:rsidR="00C168D2" w:rsidRDefault="00C168D2" w:rsidP="008F2EED">
      <w:pPr>
        <w:pStyle w:val="Corpsdetexte"/>
        <w:ind w:left="0"/>
        <w:rPr>
          <w:rFonts w:ascii="Times New Roman" w:hAnsi="Times New Roman" w:cs="Times New Roman"/>
        </w:rPr>
      </w:pPr>
    </w:p>
    <w:p w14:paraId="1440011F" w14:textId="77777777" w:rsidR="00C168D2" w:rsidRDefault="00C168D2" w:rsidP="008F2EED">
      <w:pPr>
        <w:pStyle w:val="Corpsdetexte"/>
        <w:ind w:left="0"/>
        <w:rPr>
          <w:rFonts w:ascii="Times New Roman" w:hAnsi="Times New Roman" w:cs="Times New Roman"/>
        </w:rPr>
      </w:pPr>
    </w:p>
    <w:p w14:paraId="6B4CFC45" w14:textId="77777777" w:rsidR="00C168D2" w:rsidRDefault="00C168D2" w:rsidP="008F2EED">
      <w:pPr>
        <w:pStyle w:val="Corpsdetexte"/>
        <w:ind w:left="0"/>
        <w:rPr>
          <w:rFonts w:ascii="Times New Roman" w:hAnsi="Times New Roman" w:cs="Times New Roman"/>
        </w:rPr>
      </w:pPr>
    </w:p>
    <w:p w14:paraId="7EE90EA0" w14:textId="77777777" w:rsidR="00C168D2" w:rsidRPr="004A0568" w:rsidRDefault="00C168D2" w:rsidP="008F2EED">
      <w:pPr>
        <w:pStyle w:val="Corpsdetexte"/>
        <w:ind w:left="0"/>
        <w:rPr>
          <w:rFonts w:ascii="Times New Roman" w:hAnsi="Times New Roman" w:cs="Times New Roman"/>
        </w:rPr>
      </w:pPr>
    </w:p>
    <w:p w14:paraId="73EC2DC2" w14:textId="77777777" w:rsidR="00AC2F1F" w:rsidRPr="004A0568" w:rsidRDefault="00AC2F1F" w:rsidP="008F2EED">
      <w:pPr>
        <w:pStyle w:val="Corpsdetexte"/>
        <w:ind w:left="0"/>
        <w:rPr>
          <w:rFonts w:ascii="Times New Roman" w:hAnsi="Times New Roman" w:cs="Times New Roman"/>
        </w:rPr>
      </w:pPr>
    </w:p>
    <w:p w14:paraId="46A46755" w14:textId="034DEF80" w:rsidR="00AC2F1F" w:rsidRPr="004A0568" w:rsidRDefault="00AC2F1F" w:rsidP="008F2EED">
      <w:pPr>
        <w:pStyle w:val="Corpsdetexte"/>
        <w:ind w:left="0"/>
        <w:rPr>
          <w:rFonts w:ascii="Times New Roman" w:hAnsi="Times New Roman" w:cs="Times New Roman"/>
        </w:rPr>
      </w:pPr>
    </w:p>
    <w:p w14:paraId="2C1D0B76" w14:textId="7EC57E22" w:rsidR="00AC2F1F"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3376" behindDoc="0" locked="0" layoutInCell="1" allowOverlap="1" wp14:anchorId="3A4466B4" wp14:editId="376005B8">
                <wp:simplePos x="0" y="0"/>
                <wp:positionH relativeFrom="column">
                  <wp:posOffset>647700</wp:posOffset>
                </wp:positionH>
                <wp:positionV relativeFrom="paragraph">
                  <wp:posOffset>90805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466B4" id="_x0000_s1041" type="#_x0000_t202" style="position:absolute;margin-left:51pt;margin-top:7.15pt;width:405.6pt;height:1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r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" fillcolor="white [3201]" strokeweight=".5pt">
                <v:textbo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v:textbox>
              </v:shape>
            </w:pict>
          </mc:Fallback>
        </mc:AlternateContent>
      </w:r>
    </w:p>
    <w:p w14:paraId="714D70B3" w14:textId="0DE80A14" w:rsidR="00AC2F1F" w:rsidRPr="004A0568" w:rsidRDefault="00AC2F1F" w:rsidP="008F2EED">
      <w:pPr>
        <w:pStyle w:val="Corpsdetexte"/>
        <w:ind w:left="0"/>
        <w:rPr>
          <w:rFonts w:ascii="Times New Roman" w:hAnsi="Times New Roman" w:cs="Times New Roman"/>
        </w:rPr>
      </w:pPr>
    </w:p>
    <w:p w14:paraId="42E98421" w14:textId="06FE1B1F" w:rsidR="00AC2F1F" w:rsidRPr="004A0568" w:rsidRDefault="00AC2F1F" w:rsidP="008F2EED">
      <w:pPr>
        <w:pStyle w:val="Corpsdetexte"/>
        <w:ind w:left="0"/>
        <w:rPr>
          <w:rFonts w:ascii="Times New Roman" w:hAnsi="Times New Roman" w:cs="Times New Roman"/>
        </w:rPr>
      </w:pPr>
    </w:p>
    <w:p w14:paraId="137EBEA2" w14:textId="6859EFB7" w:rsidR="00AC2F1F" w:rsidRPr="004A0568" w:rsidRDefault="00AC2F1F" w:rsidP="008F2EED">
      <w:pPr>
        <w:pStyle w:val="Corpsdetexte"/>
        <w:ind w:left="0"/>
        <w:rPr>
          <w:rFonts w:ascii="Times New Roman" w:hAnsi="Times New Roman" w:cs="Times New Roman"/>
        </w:rPr>
      </w:pPr>
    </w:p>
    <w:p w14:paraId="0063FBC3" w14:textId="5CD4DB9F" w:rsidR="00AC2F1F" w:rsidRPr="004A0568" w:rsidRDefault="00AC2F1F" w:rsidP="008F2EED">
      <w:pPr>
        <w:pStyle w:val="Corpsdetexte"/>
        <w:ind w:left="0"/>
        <w:rPr>
          <w:rFonts w:ascii="Times New Roman" w:hAnsi="Times New Roman" w:cs="Times New Roman"/>
        </w:rPr>
      </w:pPr>
    </w:p>
    <w:p w14:paraId="16BE1014" w14:textId="7E6BD022" w:rsidR="00AC2F1F" w:rsidRPr="004A0568" w:rsidRDefault="00AC2F1F" w:rsidP="008F2EED">
      <w:pPr>
        <w:pStyle w:val="Corpsdetexte"/>
        <w:ind w:left="0"/>
        <w:rPr>
          <w:rFonts w:ascii="Times New Roman" w:hAnsi="Times New Roman" w:cs="Times New Roman"/>
        </w:rPr>
      </w:pPr>
    </w:p>
    <w:p w14:paraId="147B9780" w14:textId="06C238A5" w:rsidR="00AC2F1F" w:rsidRPr="004A0568" w:rsidRDefault="00AC2F1F" w:rsidP="008F2EED">
      <w:pPr>
        <w:pStyle w:val="Corpsdetexte"/>
        <w:ind w:left="0"/>
        <w:rPr>
          <w:rFonts w:ascii="Times New Roman" w:hAnsi="Times New Roman" w:cs="Times New Roman"/>
        </w:rPr>
      </w:pPr>
    </w:p>
    <w:p w14:paraId="646FCF3D" w14:textId="2D2D76AB" w:rsidR="00AC2F1F" w:rsidRPr="004A0568" w:rsidRDefault="00AC2F1F" w:rsidP="008F2EED">
      <w:pPr>
        <w:pStyle w:val="Corpsdetexte"/>
        <w:ind w:left="0"/>
        <w:rPr>
          <w:rFonts w:ascii="Times New Roman" w:hAnsi="Times New Roman" w:cs="Times New Roman"/>
        </w:rPr>
      </w:pPr>
    </w:p>
    <w:p w14:paraId="306E3CF8" w14:textId="7360C056" w:rsidR="00AC2F1F" w:rsidRPr="004A0568" w:rsidRDefault="00AC2F1F" w:rsidP="008F2EED">
      <w:pPr>
        <w:pStyle w:val="Corpsdetexte"/>
        <w:ind w:left="0"/>
        <w:rPr>
          <w:rFonts w:ascii="Times New Roman" w:hAnsi="Times New Roman" w:cs="Times New Roman"/>
        </w:rPr>
      </w:pPr>
    </w:p>
    <w:p w14:paraId="1025D209" w14:textId="41D42020" w:rsidR="00AC2F1F" w:rsidRPr="004A0568" w:rsidRDefault="00AC2F1F" w:rsidP="008F2EED">
      <w:pPr>
        <w:pStyle w:val="Corpsdetexte"/>
        <w:ind w:left="748"/>
        <w:rPr>
          <w:rFonts w:ascii="Times New Roman" w:hAnsi="Times New Roman" w:cs="Times New Roman"/>
        </w:rPr>
      </w:pPr>
    </w:p>
    <w:p w14:paraId="15F751E1"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6FF2E0A0" w14:textId="01E130B7" w:rsidR="003F1AC2" w:rsidRPr="004A0568" w:rsidRDefault="00274187" w:rsidP="003F1AC2">
      <w:pPr>
        <w:ind w:left="851" w:right="-568"/>
        <w:jc w:val="center"/>
        <w:rPr>
          <w:rFonts w:ascii="Times New Roman" w:hAnsi="Times New Roman" w:cs="Times New Roman"/>
          <w:b/>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9040" behindDoc="0" locked="0" layoutInCell="1" allowOverlap="1" wp14:anchorId="71903240" wp14:editId="3B0F8DD1">
                <wp:simplePos x="0" y="0"/>
                <wp:positionH relativeFrom="column">
                  <wp:posOffset>-217170</wp:posOffset>
                </wp:positionH>
                <wp:positionV relativeFrom="paragraph">
                  <wp:posOffset>-289560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2" type="#_x0000_t202" style="position:absolute;left:0;text-align:left;margin-left:-17.1pt;margin-top:-22.8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" filled="f" stroked="f">
                <v:textbo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v:textbox>
              </v:shape>
            </w:pict>
          </mc:Fallback>
        </mc:AlternateContent>
      </w:r>
      <w:r w:rsidR="003F1AC2" w:rsidRPr="004A0568">
        <w:rPr>
          <w:rFonts w:ascii="Times New Roman" w:hAnsi="Times New Roman" w:cs="Times New Roman"/>
          <w:noProof/>
          <w:sz w:val="24"/>
          <w:szCs w:val="24"/>
        </w:rPr>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3"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" filled="f" stroked="f">
                <v:textbo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v:textbox>
              </v:shape>
            </w:pict>
          </mc:Fallback>
        </mc:AlternateContent>
      </w:r>
      <w:r w:rsidR="003F1AC2" w:rsidRPr="004A0568">
        <w:rPr>
          <w:rFonts w:ascii="Times New Roman" w:hAnsi="Times New Roman" w:cs="Times New Roman"/>
          <w:noProof/>
          <w:sz w:val="24"/>
          <w:szCs w:val="24"/>
        </w:rPr>
        <w:drawing>
          <wp:anchor distT="0" distB="0" distL="114300" distR="114300" simplePos="0" relativeHeight="487640064" behindDoc="0" locked="0" layoutInCell="1" allowOverlap="1" wp14:anchorId="794A042E" wp14:editId="6C74FA24">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B219CE" w:rsidRPr="004A0568">
        <w:rPr>
          <w:rFonts w:ascii="Times New Roman" w:hAnsi="Times New Roman" w:cs="Times New Roman"/>
          <w:sz w:val="24"/>
          <w:szCs w:val="24"/>
        </w:rPr>
        <w:t xml:space="preserve">      </w:t>
      </w:r>
    </w:p>
    <w:p w14:paraId="463B025A" w14:textId="67A41F3E" w:rsidR="003F1AC2" w:rsidRPr="004A0568" w:rsidRDefault="003F1AC2" w:rsidP="008F2EED">
      <w:pPr>
        <w:jc w:val="center"/>
        <w:rPr>
          <w:rFonts w:ascii="Times New Roman" w:hAnsi="Times New Roman" w:cs="Times New Roman"/>
          <w:b/>
          <w:sz w:val="24"/>
          <w:szCs w:val="24"/>
        </w:rPr>
      </w:pPr>
    </w:p>
    <w:p w14:paraId="07168990" w14:textId="6F7F6853" w:rsidR="003F1AC2" w:rsidRPr="004A0568" w:rsidRDefault="003F1AC2" w:rsidP="003F1AC2">
      <w:pPr>
        <w:ind w:right="286"/>
        <w:jc w:val="center"/>
        <w:rPr>
          <w:rFonts w:ascii="Times New Roman" w:hAnsi="Times New Roman" w:cs="Times New Roman"/>
          <w:b/>
          <w:sz w:val="24"/>
          <w:szCs w:val="24"/>
        </w:rPr>
      </w:pPr>
      <w:r w:rsidRPr="004A0568">
        <w:rPr>
          <w:rFonts w:ascii="Times New Roman" w:hAnsi="Times New Roman" w:cs="Times New Roman"/>
          <w:sz w:val="24"/>
          <w:szCs w:val="24"/>
        </w:rPr>
        <w:t xml:space="preserve">                   </w:t>
      </w:r>
    </w:p>
    <w:p w14:paraId="06A81569" w14:textId="77777777" w:rsidR="003F1AC2" w:rsidRPr="004A0568" w:rsidRDefault="003F1AC2" w:rsidP="003F1AC2">
      <w:pPr>
        <w:ind w:right="-568"/>
        <w:rPr>
          <w:rFonts w:ascii="Times New Roman" w:hAnsi="Times New Roman" w:cs="Times New Roman"/>
          <w:sz w:val="24"/>
          <w:szCs w:val="24"/>
        </w:rPr>
      </w:pPr>
    </w:p>
    <w:p w14:paraId="11F9EA47" w14:textId="77777777" w:rsidR="003F1AC2" w:rsidRPr="004A0568" w:rsidRDefault="003F1AC2" w:rsidP="008F2EED">
      <w:pPr>
        <w:jc w:val="center"/>
        <w:rPr>
          <w:rFonts w:ascii="Times New Roman" w:hAnsi="Times New Roman" w:cs="Times New Roman"/>
          <w:b/>
          <w:sz w:val="24"/>
          <w:szCs w:val="24"/>
        </w:rPr>
      </w:pPr>
    </w:p>
    <w:p w14:paraId="44B7725C" w14:textId="77777777" w:rsidR="003F1AC2" w:rsidRDefault="003F1AC2" w:rsidP="003F1AC2">
      <w:pPr>
        <w:rPr>
          <w:rFonts w:ascii="Times New Roman" w:hAnsi="Times New Roman" w:cs="Times New Roman"/>
          <w:b/>
          <w:sz w:val="24"/>
          <w:szCs w:val="24"/>
        </w:rPr>
      </w:pPr>
    </w:p>
    <w:p w14:paraId="3994BC7E" w14:textId="77777777" w:rsidR="00274187" w:rsidRDefault="00274187" w:rsidP="003F1AC2">
      <w:pPr>
        <w:rPr>
          <w:rFonts w:ascii="Times New Roman" w:hAnsi="Times New Roman" w:cs="Times New Roman"/>
          <w:b/>
          <w:sz w:val="24"/>
          <w:szCs w:val="24"/>
        </w:rPr>
      </w:pPr>
    </w:p>
    <w:p w14:paraId="1800B856" w14:textId="77777777" w:rsidR="00274187" w:rsidRDefault="00274187" w:rsidP="003F1AC2">
      <w:pPr>
        <w:rPr>
          <w:rFonts w:ascii="Times New Roman" w:hAnsi="Times New Roman" w:cs="Times New Roman"/>
          <w:b/>
          <w:sz w:val="24"/>
          <w:szCs w:val="24"/>
        </w:rPr>
      </w:pPr>
    </w:p>
    <w:p w14:paraId="69653767" w14:textId="77777777" w:rsidR="00274187" w:rsidRDefault="00274187" w:rsidP="003F1AC2">
      <w:pPr>
        <w:rPr>
          <w:rFonts w:ascii="Times New Roman" w:hAnsi="Times New Roman" w:cs="Times New Roman"/>
          <w:b/>
          <w:sz w:val="24"/>
          <w:szCs w:val="24"/>
        </w:rPr>
      </w:pPr>
    </w:p>
    <w:p w14:paraId="2B9F5A22" w14:textId="77777777" w:rsidR="00274187" w:rsidRDefault="00274187" w:rsidP="003F1AC2">
      <w:pPr>
        <w:rPr>
          <w:rFonts w:ascii="Times New Roman" w:hAnsi="Times New Roman" w:cs="Times New Roman"/>
          <w:b/>
          <w:sz w:val="24"/>
          <w:szCs w:val="24"/>
        </w:rPr>
      </w:pPr>
    </w:p>
    <w:p w14:paraId="20EA78F7" w14:textId="77777777" w:rsidR="00274187" w:rsidRPr="004A0568" w:rsidRDefault="00274187" w:rsidP="003F1AC2">
      <w:pPr>
        <w:rPr>
          <w:rFonts w:ascii="Times New Roman" w:hAnsi="Times New Roman" w:cs="Times New Roman"/>
          <w:b/>
          <w:sz w:val="24"/>
          <w:szCs w:val="24"/>
        </w:rPr>
      </w:pPr>
    </w:p>
    <w:p w14:paraId="790B2D08" w14:textId="594036ED" w:rsidR="00B56D62" w:rsidRPr="004A0568" w:rsidRDefault="00E70154" w:rsidP="008F2EED">
      <w:pPr>
        <w:jc w:val="center"/>
        <w:rPr>
          <w:rFonts w:ascii="Times New Roman" w:hAnsi="Times New Roman" w:cs="Times New Roman"/>
          <w:b/>
          <w:sz w:val="24"/>
          <w:szCs w:val="24"/>
        </w:rPr>
      </w:pPr>
      <w:r w:rsidRPr="004A0568">
        <w:rPr>
          <w:rFonts w:ascii="Times New Roman" w:hAnsi="Times New Roman" w:cs="Times New Roman"/>
          <w:b/>
          <w:sz w:val="24"/>
          <w:szCs w:val="24"/>
        </w:rPr>
        <w:t>LETTRE COMMANDE</w:t>
      </w:r>
      <w:r w:rsidR="00B56D62" w:rsidRPr="004A0568">
        <w:rPr>
          <w:rFonts w:ascii="Times New Roman" w:hAnsi="Times New Roman" w:cs="Times New Roman"/>
          <w:b/>
          <w:sz w:val="24"/>
          <w:szCs w:val="24"/>
        </w:rPr>
        <w:t xml:space="preserve"> N°________/</w:t>
      </w:r>
      <w:r w:rsidRPr="004A0568">
        <w:rPr>
          <w:rFonts w:ascii="Times New Roman" w:hAnsi="Times New Roman" w:cs="Times New Roman"/>
          <w:b/>
          <w:sz w:val="24"/>
          <w:szCs w:val="24"/>
        </w:rPr>
        <w:t>LC</w:t>
      </w:r>
      <w:r w:rsidR="00B56D62" w:rsidRPr="004A0568">
        <w:rPr>
          <w:rFonts w:ascii="Times New Roman" w:hAnsi="Times New Roman" w:cs="Times New Roman"/>
          <w:b/>
          <w:sz w:val="24"/>
          <w:szCs w:val="24"/>
        </w:rPr>
        <w:t>/</w:t>
      </w:r>
      <w:r w:rsidR="00632ECF" w:rsidRPr="004A0568">
        <w:rPr>
          <w:rFonts w:ascii="Times New Roman" w:hAnsi="Times New Roman" w:cs="Times New Roman"/>
          <w:b/>
          <w:sz w:val="24"/>
          <w:szCs w:val="24"/>
        </w:rPr>
        <w:t xml:space="preserve"> C-</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/SG/S</w:t>
      </w:r>
      <w:r w:rsidR="003F1AC2" w:rsidRPr="004A0568">
        <w:rPr>
          <w:rFonts w:ascii="Times New Roman" w:hAnsi="Times New Roman" w:cs="Times New Roman"/>
          <w:b/>
          <w:sz w:val="24"/>
          <w:szCs w:val="24"/>
        </w:rPr>
        <w:t>IGAMP</w:t>
      </w:r>
      <w:r w:rsidR="00632ECF" w:rsidRPr="004A0568">
        <w:rPr>
          <w:rFonts w:ascii="Times New Roman" w:hAnsi="Times New Roman" w:cs="Times New Roman"/>
          <w:b/>
          <w:sz w:val="24"/>
          <w:szCs w:val="24"/>
        </w:rPr>
        <w:t>/</w:t>
      </w:r>
      <w:r w:rsidR="00B56D62" w:rsidRPr="004A0568">
        <w:rPr>
          <w:rFonts w:ascii="Times New Roman" w:hAnsi="Times New Roman" w:cs="Times New Roman"/>
          <w:b/>
          <w:sz w:val="24"/>
          <w:szCs w:val="24"/>
        </w:rPr>
        <w:t>202</w:t>
      </w:r>
      <w:r w:rsidR="003F1AC2" w:rsidRPr="004A0568">
        <w:rPr>
          <w:rFonts w:ascii="Times New Roman" w:hAnsi="Times New Roman" w:cs="Times New Roman"/>
          <w:b/>
          <w:sz w:val="24"/>
          <w:szCs w:val="24"/>
        </w:rPr>
        <w:t>6</w:t>
      </w:r>
      <w:r w:rsidR="00B56D62" w:rsidRPr="004A0568">
        <w:rPr>
          <w:rFonts w:ascii="Times New Roman" w:hAnsi="Times New Roman" w:cs="Times New Roman"/>
          <w:b/>
          <w:sz w:val="24"/>
          <w:szCs w:val="24"/>
        </w:rPr>
        <w:t xml:space="preserve"> du_____________</w:t>
      </w:r>
    </w:p>
    <w:p w14:paraId="3CCB92C7" w14:textId="2C42C3B7" w:rsidR="00B56D62" w:rsidRPr="004A0568" w:rsidRDefault="00B56D62" w:rsidP="008F2EED">
      <w:pPr>
        <w:jc w:val="center"/>
        <w:rPr>
          <w:rFonts w:ascii="Times New Roman" w:hAnsi="Times New Roman" w:cs="Times New Roman"/>
          <w:sz w:val="24"/>
          <w:szCs w:val="24"/>
        </w:rPr>
      </w:pPr>
      <w:r w:rsidRPr="004A0568">
        <w:rPr>
          <w:rFonts w:ascii="Times New Roman" w:hAnsi="Times New Roman" w:cs="Times New Roman"/>
          <w:sz w:val="24"/>
          <w:szCs w:val="24"/>
        </w:rPr>
        <w:t>PASSE APRES APPEL D’OFFRES NATIONAL OUVERT EN</w:t>
      </w:r>
      <w:bookmarkStart w:id="42" w:name="_Hlk204129785"/>
      <w:r w:rsidRPr="004A0568">
        <w:rPr>
          <w:rFonts w:ascii="Times New Roman" w:hAnsi="Times New Roman" w:cs="Times New Roman"/>
          <w:sz w:val="24"/>
          <w:szCs w:val="24"/>
        </w:rPr>
        <w:t xml:space="preserve"> PROCEDURE D’URGENCE N°____/AONO/</w:t>
      </w:r>
      <w:r w:rsidR="00632ECF" w:rsidRPr="004A0568">
        <w:rPr>
          <w:rFonts w:ascii="Times New Roman" w:hAnsi="Times New Roman" w:cs="Times New Roman"/>
          <w:b/>
          <w:sz w:val="24"/>
          <w:szCs w:val="24"/>
        </w:rPr>
        <w:t xml:space="preserve"> COMMUNE-</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CIPM/SIGAMP/</w:t>
      </w:r>
      <w:r w:rsidRPr="004A0568">
        <w:rPr>
          <w:rFonts w:ascii="Times New Roman" w:hAnsi="Times New Roman" w:cs="Times New Roman"/>
          <w:sz w:val="24"/>
          <w:szCs w:val="24"/>
        </w:rPr>
        <w:t>202</w:t>
      </w:r>
      <w:r w:rsidR="003F1AC2" w:rsidRPr="004A0568">
        <w:rPr>
          <w:rFonts w:ascii="Times New Roman" w:hAnsi="Times New Roman" w:cs="Times New Roman"/>
          <w:sz w:val="24"/>
          <w:szCs w:val="24"/>
        </w:rPr>
        <w:t>6</w:t>
      </w:r>
      <w:r w:rsidRPr="004A0568">
        <w:rPr>
          <w:rFonts w:ascii="Times New Roman" w:hAnsi="Times New Roman" w:cs="Times New Roman"/>
          <w:sz w:val="24"/>
          <w:szCs w:val="24"/>
        </w:rPr>
        <w:t xml:space="preserve"> du_________ POUR LES</w:t>
      </w:r>
      <w:r w:rsidR="00032284" w:rsidRPr="004A0568">
        <w:rPr>
          <w:rFonts w:ascii="Times New Roman" w:eastAsia="Times New Roman" w:hAnsi="Times New Roman" w:cs="Times New Roman"/>
          <w:b/>
          <w:sz w:val="24"/>
          <w:szCs w:val="24"/>
        </w:rPr>
        <w:t xml:space="preserve"> </w:t>
      </w:r>
      <w:r w:rsidR="00032284" w:rsidRPr="004A0568">
        <w:rPr>
          <w:rFonts w:ascii="Times New Roman" w:hAnsi="Times New Roman" w:cs="Times New Roman"/>
          <w:sz w:val="24"/>
          <w:szCs w:val="24"/>
        </w:rPr>
        <w:t xml:space="preserve">TRAVAUX  DE CONSTRUCTION  D’UN </w:t>
      </w:r>
      <w:r w:rsidR="00540A39">
        <w:rPr>
          <w:rFonts w:ascii="Times New Roman" w:hAnsi="Times New Roman" w:cs="Times New Roman"/>
          <w:sz w:val="24"/>
          <w:szCs w:val="24"/>
        </w:rPr>
        <w:t>LOGEMENT D’ASTREINTE</w:t>
      </w:r>
      <w:r w:rsidR="00032284" w:rsidRPr="004A0568">
        <w:rPr>
          <w:rFonts w:ascii="Times New Roman" w:hAnsi="Times New Roman" w:cs="Times New Roman"/>
          <w:sz w:val="24"/>
          <w:szCs w:val="24"/>
        </w:rPr>
        <w:t xml:space="preserve"> </w:t>
      </w:r>
      <w:r w:rsidR="00E70154" w:rsidRPr="004A0568">
        <w:rPr>
          <w:rFonts w:ascii="Times New Roman" w:hAnsi="Times New Roman" w:cs="Times New Roman"/>
          <w:sz w:val="24"/>
          <w:szCs w:val="24"/>
        </w:rPr>
        <w:t>A</w:t>
      </w:r>
      <w:r w:rsidR="005D0FF2" w:rsidRPr="004A0568">
        <w:rPr>
          <w:rFonts w:ascii="Times New Roman" w:hAnsi="Times New Roman" w:cs="Times New Roman"/>
          <w:sz w:val="24"/>
          <w:szCs w:val="24"/>
        </w:rPr>
        <w:t xml:space="preserve"> L’ECOLE </w:t>
      </w:r>
      <w:r w:rsidR="00C168D2">
        <w:rPr>
          <w:rFonts w:ascii="Times New Roman" w:hAnsi="Times New Roman" w:cs="Times New Roman"/>
          <w:sz w:val="24"/>
          <w:szCs w:val="24"/>
        </w:rPr>
        <w:t>PUBLIQUE</w:t>
      </w:r>
      <w:r w:rsidR="003F1AC2" w:rsidRPr="004A0568">
        <w:rPr>
          <w:rFonts w:ascii="Times New Roman" w:hAnsi="Times New Roman" w:cs="Times New Roman"/>
          <w:sz w:val="24"/>
          <w:szCs w:val="24"/>
        </w:rPr>
        <w:t xml:space="preserve"> </w:t>
      </w:r>
      <w:r w:rsidR="00540A39">
        <w:rPr>
          <w:rFonts w:ascii="Times New Roman" w:hAnsi="Times New Roman" w:cs="Times New Roman"/>
          <w:sz w:val="24"/>
          <w:szCs w:val="24"/>
        </w:rPr>
        <w:t>DE BIFA DANS LA COMMUNE DE NIETE</w:t>
      </w:r>
      <w:r w:rsidRPr="004A0568">
        <w:rPr>
          <w:rFonts w:ascii="Times New Roman" w:hAnsi="Times New Roman" w:cs="Times New Roman"/>
          <w:sz w:val="24"/>
          <w:szCs w:val="24"/>
        </w:rPr>
        <w:t>, DEPARTEMENT D</w:t>
      </w:r>
      <w:r w:rsidR="003F1AC2" w:rsidRPr="004A0568">
        <w:rPr>
          <w:rFonts w:ascii="Times New Roman" w:hAnsi="Times New Roman" w:cs="Times New Roman"/>
          <w:sz w:val="24"/>
          <w:szCs w:val="24"/>
        </w:rPr>
        <w:t>E L’OCEAN</w:t>
      </w:r>
      <w:r w:rsidRPr="004A0568">
        <w:rPr>
          <w:rFonts w:ascii="Times New Roman" w:hAnsi="Times New Roman" w:cs="Times New Roman"/>
          <w:sz w:val="24"/>
          <w:szCs w:val="24"/>
        </w:rPr>
        <w:t xml:space="preserve">, REGION DU </w:t>
      </w:r>
      <w:r w:rsidR="003F1AC2" w:rsidRPr="004A0568">
        <w:rPr>
          <w:rFonts w:ascii="Times New Roman" w:hAnsi="Times New Roman" w:cs="Times New Roman"/>
          <w:sz w:val="24"/>
          <w:szCs w:val="24"/>
        </w:rPr>
        <w:t>SUD</w:t>
      </w:r>
      <w:r w:rsidRPr="004A0568">
        <w:rPr>
          <w:rFonts w:ascii="Times New Roman" w:hAnsi="Times New Roman" w:cs="Times New Roman"/>
          <w:sz w:val="24"/>
          <w:szCs w:val="24"/>
        </w:rPr>
        <w:t xml:space="preserve">. </w:t>
      </w:r>
      <w:bookmarkEnd w:id="42"/>
    </w:p>
    <w:p w14:paraId="68CAB455" w14:textId="77777777" w:rsidR="00B56D62" w:rsidRPr="004A0568" w:rsidRDefault="00B56D62" w:rsidP="008F2EED">
      <w:pPr>
        <w:rPr>
          <w:rFonts w:ascii="Times New Roman" w:hAnsi="Times New Roman" w:cs="Times New Roman"/>
          <w:b/>
          <w:sz w:val="24"/>
          <w:szCs w:val="24"/>
        </w:rPr>
      </w:pPr>
    </w:p>
    <w:p w14:paraId="43750B2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TITULAIRE </w:t>
      </w:r>
      <w:r w:rsidRPr="004A0568">
        <w:rPr>
          <w:rFonts w:ascii="Times New Roman" w:hAnsi="Times New Roman" w:cs="Times New Roman"/>
          <w:b/>
          <w:sz w:val="24"/>
          <w:szCs w:val="24"/>
        </w:rPr>
        <w:t>:         _</w:t>
      </w:r>
      <w:r w:rsidRPr="004A0568">
        <w:rPr>
          <w:rFonts w:ascii="Times New Roman" w:hAnsi="Times New Roman" w:cs="Times New Roman"/>
          <w:sz w:val="24"/>
          <w:szCs w:val="24"/>
        </w:rPr>
        <w:t>______________________________________________</w:t>
      </w:r>
    </w:p>
    <w:p w14:paraId="7C38BA3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B.P.________________________A _________________________ Tél __________________</w:t>
      </w:r>
    </w:p>
    <w:p w14:paraId="274BD566"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FAX____________________N°R.C _____________________N°CONTRIBUABLE _________________</w:t>
      </w:r>
    </w:p>
    <w:p w14:paraId="23467D9A" w14:textId="77777777" w:rsidR="00B56D62" w:rsidRPr="004A0568" w:rsidRDefault="00B56D62" w:rsidP="008F2EED">
      <w:pPr>
        <w:rPr>
          <w:rFonts w:ascii="Times New Roman" w:hAnsi="Times New Roman" w:cs="Times New Roman"/>
          <w:b/>
          <w:sz w:val="24"/>
          <w:szCs w:val="24"/>
          <w:u w:val="single"/>
        </w:rPr>
      </w:pPr>
    </w:p>
    <w:p w14:paraId="49526DDC" w14:textId="23D773E3" w:rsidR="00B56D62" w:rsidRPr="004A0568" w:rsidRDefault="00B56D62" w:rsidP="008F2EED">
      <w:pPr>
        <w:rPr>
          <w:rFonts w:ascii="Times New Roman" w:hAnsi="Times New Roman" w:cs="Times New Roman"/>
          <w:b/>
          <w:sz w:val="24"/>
          <w:szCs w:val="24"/>
        </w:rPr>
      </w:pPr>
      <w:r w:rsidRPr="004A0568">
        <w:rPr>
          <w:rFonts w:ascii="Times New Roman" w:hAnsi="Times New Roman" w:cs="Times New Roman"/>
          <w:b/>
          <w:sz w:val="24"/>
          <w:szCs w:val="24"/>
          <w:u w:val="single"/>
        </w:rPr>
        <w:t>OBJET</w:t>
      </w:r>
      <w:r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 xml:space="preserve">TRAVAUX  DE CONSTRUCTION  D’UN </w:t>
      </w:r>
      <w:r w:rsidR="00540A39">
        <w:rPr>
          <w:rFonts w:ascii="Times New Roman" w:hAnsi="Times New Roman" w:cs="Times New Roman"/>
          <w:sz w:val="24"/>
          <w:szCs w:val="24"/>
        </w:rPr>
        <w:t>LOGEMENT D’ASTREINTE</w:t>
      </w:r>
      <w:r w:rsidR="00540A39" w:rsidRPr="004A0568">
        <w:rPr>
          <w:rFonts w:ascii="Times New Roman" w:hAnsi="Times New Roman" w:cs="Times New Roman"/>
          <w:sz w:val="24"/>
          <w:szCs w:val="24"/>
        </w:rPr>
        <w:t xml:space="preserve"> A L’ECOLE </w:t>
      </w:r>
      <w:r w:rsidR="00540A39">
        <w:rPr>
          <w:rFonts w:ascii="Times New Roman" w:hAnsi="Times New Roman" w:cs="Times New Roman"/>
          <w:sz w:val="24"/>
          <w:szCs w:val="24"/>
        </w:rPr>
        <w:t>PUBLIQUE</w:t>
      </w:r>
      <w:r w:rsidR="00540A39" w:rsidRPr="004A0568">
        <w:rPr>
          <w:rFonts w:ascii="Times New Roman" w:hAnsi="Times New Roman" w:cs="Times New Roman"/>
          <w:sz w:val="24"/>
          <w:szCs w:val="24"/>
        </w:rPr>
        <w:t xml:space="preserve"> </w:t>
      </w:r>
      <w:r w:rsidR="00540A39">
        <w:rPr>
          <w:rFonts w:ascii="Times New Roman" w:hAnsi="Times New Roman" w:cs="Times New Roman"/>
          <w:sz w:val="24"/>
          <w:szCs w:val="24"/>
        </w:rPr>
        <w:t>DE BIFA</w:t>
      </w:r>
      <w:r w:rsidR="003B0617" w:rsidRPr="004A0568">
        <w:rPr>
          <w:rFonts w:ascii="Times New Roman" w:hAnsi="Times New Roman" w:cs="Times New Roman"/>
          <w:sz w:val="24"/>
          <w:szCs w:val="24"/>
        </w:rPr>
        <w:t xml:space="preserve"> , DANS L</w:t>
      </w:r>
      <w:r w:rsidR="006D4E0E">
        <w:rPr>
          <w:rFonts w:ascii="Times New Roman" w:hAnsi="Times New Roman" w:cs="Times New Roman"/>
          <w:sz w:val="24"/>
          <w:szCs w:val="24"/>
        </w:rPr>
        <w:t>A COMMUNE</w:t>
      </w:r>
      <w:r w:rsidR="003B0617" w:rsidRPr="004A0568">
        <w:rPr>
          <w:rFonts w:ascii="Times New Roman" w:hAnsi="Times New Roman" w:cs="Times New Roman"/>
          <w:sz w:val="24"/>
          <w:szCs w:val="24"/>
        </w:rPr>
        <w:t xml:space="preserve"> DE NIETE, DEPARTEMENT DE L’OCEAN, REGION DU SUD</w:t>
      </w:r>
    </w:p>
    <w:p w14:paraId="330E9943" w14:textId="77777777" w:rsidR="003B0617" w:rsidRPr="004A0568" w:rsidRDefault="003B0617" w:rsidP="008F2EED">
      <w:pPr>
        <w:rPr>
          <w:rFonts w:ascii="Times New Roman" w:hAnsi="Times New Roman" w:cs="Times New Roman"/>
          <w:b/>
          <w:sz w:val="24"/>
          <w:szCs w:val="24"/>
          <w:u w:val="single"/>
        </w:rPr>
      </w:pPr>
    </w:p>
    <w:p w14:paraId="7A4D660A" w14:textId="6D7CAFE4"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LIEU</w:t>
      </w:r>
      <w:r w:rsidRPr="004A0568">
        <w:rPr>
          <w:rFonts w:ascii="Times New Roman" w:hAnsi="Times New Roman" w:cs="Times New Roman"/>
          <w:sz w:val="24"/>
          <w:szCs w:val="24"/>
        </w:rPr>
        <w:t xml:space="preserve">: </w:t>
      </w:r>
      <w:r w:rsidR="00540A39">
        <w:rPr>
          <w:rFonts w:ascii="Times New Roman" w:hAnsi="Times New Roman" w:cs="Times New Roman"/>
          <w:sz w:val="24"/>
          <w:szCs w:val="24"/>
        </w:rPr>
        <w:t>BIFA</w:t>
      </w:r>
    </w:p>
    <w:p w14:paraId="065074AA" w14:textId="77777777" w:rsidR="00B56D62" w:rsidRPr="004A0568" w:rsidRDefault="00B56D62" w:rsidP="008F2EED">
      <w:pPr>
        <w:rPr>
          <w:rFonts w:ascii="Times New Roman" w:hAnsi="Times New Roman" w:cs="Times New Roman"/>
          <w:b/>
          <w:sz w:val="24"/>
          <w:szCs w:val="24"/>
        </w:rPr>
      </w:pPr>
    </w:p>
    <w:p w14:paraId="579847F1" w14:textId="3FAA3A6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DELAI D’EXECUTION</w:t>
      </w:r>
      <w:r w:rsidRPr="004A0568">
        <w:rPr>
          <w:rFonts w:ascii="Times New Roman" w:hAnsi="Times New Roman" w:cs="Times New Roman"/>
          <w:sz w:val="24"/>
          <w:szCs w:val="24"/>
          <w:u w:val="single"/>
        </w:rPr>
        <w:t> :</w:t>
      </w:r>
      <w:r w:rsidR="00032284"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TROIS (03) mois</w:t>
      </w:r>
    </w:p>
    <w:p w14:paraId="080CCC82" w14:textId="77777777" w:rsidR="00B56D62" w:rsidRPr="004A0568" w:rsidRDefault="00B56D62" w:rsidP="008F2EED">
      <w:pPr>
        <w:rPr>
          <w:rFonts w:ascii="Times New Roman" w:hAnsi="Times New Roman" w:cs="Times New Roman"/>
          <w:b/>
          <w:sz w:val="24"/>
          <w:szCs w:val="24"/>
        </w:rPr>
      </w:pPr>
    </w:p>
    <w:p w14:paraId="6E0E568A" w14:textId="77777777" w:rsidR="00B56D62" w:rsidRPr="004A0568" w:rsidRDefault="00B56D62" w:rsidP="008F2EED">
      <w:pPr>
        <w:rPr>
          <w:rFonts w:ascii="Times New Roman" w:hAnsi="Times New Roman" w:cs="Times New Roman"/>
          <w:sz w:val="24"/>
          <w:szCs w:val="24"/>
          <w:u w:val="single"/>
        </w:rPr>
      </w:pPr>
      <w:r w:rsidRPr="004A0568">
        <w:rPr>
          <w:rFonts w:ascii="Times New Roman" w:hAnsi="Times New Roman" w:cs="Times New Roman"/>
          <w:b/>
          <w:sz w:val="24"/>
          <w:szCs w:val="24"/>
          <w:u w:val="single"/>
        </w:rPr>
        <w:t>MONTANT DU MARCHE</w:t>
      </w:r>
      <w:r w:rsidRPr="004A0568">
        <w:rPr>
          <w:rFonts w:ascii="Times New Roman" w:hAnsi="Times New Roman" w:cs="Times New Roman"/>
          <w:sz w:val="24"/>
          <w:szCs w:val="24"/>
          <w:u w:val="single"/>
        </w:rPr>
        <w:t xml:space="preserve"> :</w:t>
      </w:r>
    </w:p>
    <w:p w14:paraId="371AD8A1" w14:textId="77777777" w:rsidR="00B56D62" w:rsidRPr="004A0568" w:rsidRDefault="00B56D62" w:rsidP="008F2EED">
      <w:pPr>
        <w:rPr>
          <w:rFonts w:ascii="Times New Roman" w:hAnsi="Times New Roman" w:cs="Times New Roman"/>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4A0568" w14:paraId="61D2A3F3" w14:textId="77777777" w:rsidTr="00046611">
        <w:tc>
          <w:tcPr>
            <w:tcW w:w="2975" w:type="dxa"/>
          </w:tcPr>
          <w:p w14:paraId="1BF572EE"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HTVA</w:t>
            </w:r>
          </w:p>
        </w:tc>
        <w:tc>
          <w:tcPr>
            <w:tcW w:w="2837" w:type="dxa"/>
          </w:tcPr>
          <w:p w14:paraId="3246D127" w14:textId="77777777" w:rsidR="00B56D62" w:rsidRPr="004A0568" w:rsidRDefault="00B56D62" w:rsidP="008F2EED">
            <w:pPr>
              <w:rPr>
                <w:rFonts w:ascii="Times New Roman" w:hAnsi="Times New Roman" w:cs="Times New Roman"/>
                <w:sz w:val="24"/>
                <w:szCs w:val="24"/>
              </w:rPr>
            </w:pPr>
          </w:p>
        </w:tc>
      </w:tr>
      <w:tr w:rsidR="00B56D62" w:rsidRPr="004A0568" w14:paraId="4BD69405" w14:textId="77777777" w:rsidTr="00046611">
        <w:tc>
          <w:tcPr>
            <w:tcW w:w="2975" w:type="dxa"/>
          </w:tcPr>
          <w:p w14:paraId="68E898DC"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TVA (19,25%)</w:t>
            </w:r>
          </w:p>
        </w:tc>
        <w:tc>
          <w:tcPr>
            <w:tcW w:w="2837" w:type="dxa"/>
          </w:tcPr>
          <w:p w14:paraId="3E3D2C3A" w14:textId="77777777" w:rsidR="00B56D62" w:rsidRPr="004A0568" w:rsidRDefault="00B56D62" w:rsidP="008F2EED">
            <w:pPr>
              <w:rPr>
                <w:rFonts w:ascii="Times New Roman" w:hAnsi="Times New Roman" w:cs="Times New Roman"/>
                <w:sz w:val="24"/>
                <w:szCs w:val="24"/>
              </w:rPr>
            </w:pPr>
          </w:p>
        </w:tc>
      </w:tr>
      <w:tr w:rsidR="00B56D62" w:rsidRPr="004A0568" w14:paraId="49F9B9A3" w14:textId="77777777" w:rsidTr="00046611">
        <w:tc>
          <w:tcPr>
            <w:tcW w:w="2975" w:type="dxa"/>
          </w:tcPr>
          <w:p w14:paraId="01F973B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 xml:space="preserve">TOTAL TTC </w:t>
            </w:r>
          </w:p>
        </w:tc>
        <w:tc>
          <w:tcPr>
            <w:tcW w:w="2837" w:type="dxa"/>
          </w:tcPr>
          <w:p w14:paraId="59D7E1AE" w14:textId="77777777" w:rsidR="00B56D62" w:rsidRPr="004A0568" w:rsidRDefault="00B56D62" w:rsidP="008F2EED">
            <w:pPr>
              <w:rPr>
                <w:rFonts w:ascii="Times New Roman" w:hAnsi="Times New Roman" w:cs="Times New Roman"/>
                <w:sz w:val="24"/>
                <w:szCs w:val="24"/>
              </w:rPr>
            </w:pPr>
          </w:p>
        </w:tc>
      </w:tr>
      <w:tr w:rsidR="00B56D62" w:rsidRPr="004A0568" w14:paraId="0610DC78" w14:textId="77777777" w:rsidTr="00046611">
        <w:tc>
          <w:tcPr>
            <w:tcW w:w="2975" w:type="dxa"/>
          </w:tcPr>
          <w:p w14:paraId="0C53828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IR (2,2 OU 5,5%)</w:t>
            </w:r>
          </w:p>
        </w:tc>
        <w:tc>
          <w:tcPr>
            <w:tcW w:w="2837" w:type="dxa"/>
          </w:tcPr>
          <w:p w14:paraId="7AC22BA2" w14:textId="77777777" w:rsidR="00B56D62" w:rsidRPr="004A0568" w:rsidRDefault="00B56D62" w:rsidP="008F2EED">
            <w:pPr>
              <w:rPr>
                <w:rFonts w:ascii="Times New Roman" w:hAnsi="Times New Roman" w:cs="Times New Roman"/>
                <w:sz w:val="24"/>
                <w:szCs w:val="24"/>
              </w:rPr>
            </w:pPr>
          </w:p>
        </w:tc>
      </w:tr>
      <w:tr w:rsidR="00B56D62" w:rsidRPr="004A0568" w14:paraId="35E4F9D0" w14:textId="77777777" w:rsidTr="00046611">
        <w:tc>
          <w:tcPr>
            <w:tcW w:w="2975" w:type="dxa"/>
          </w:tcPr>
          <w:p w14:paraId="4FE68963"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NET A MANDATER</w:t>
            </w:r>
          </w:p>
        </w:tc>
        <w:tc>
          <w:tcPr>
            <w:tcW w:w="2837" w:type="dxa"/>
          </w:tcPr>
          <w:p w14:paraId="5A3171BB" w14:textId="77777777" w:rsidR="00B56D62" w:rsidRPr="004A0568" w:rsidRDefault="00B56D62" w:rsidP="008F2EED">
            <w:pPr>
              <w:rPr>
                <w:rFonts w:ascii="Times New Roman" w:hAnsi="Times New Roman" w:cs="Times New Roman"/>
                <w:sz w:val="24"/>
                <w:szCs w:val="24"/>
              </w:rPr>
            </w:pPr>
          </w:p>
        </w:tc>
      </w:tr>
    </w:tbl>
    <w:p w14:paraId="2C50631A" w14:textId="77777777" w:rsidR="00B56D62" w:rsidRPr="004A0568" w:rsidRDefault="00B56D62" w:rsidP="008F2EED">
      <w:pPr>
        <w:rPr>
          <w:rFonts w:ascii="Times New Roman" w:hAnsi="Times New Roman" w:cs="Times New Roman"/>
          <w:b/>
          <w:sz w:val="24"/>
          <w:szCs w:val="24"/>
        </w:rPr>
      </w:pPr>
    </w:p>
    <w:p w14:paraId="22F69B50" w14:textId="77777777" w:rsidR="00B56D62" w:rsidRPr="004A0568" w:rsidRDefault="00B56D62" w:rsidP="008F2EED">
      <w:pPr>
        <w:rPr>
          <w:rFonts w:ascii="Times New Roman" w:hAnsi="Times New Roman" w:cs="Times New Roman"/>
          <w:b/>
          <w:sz w:val="24"/>
          <w:szCs w:val="24"/>
        </w:rPr>
      </w:pPr>
    </w:p>
    <w:p w14:paraId="69B10EBF" w14:textId="1525D63D"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FINANCEMENT</w:t>
      </w:r>
      <w:r w:rsidRPr="004A0568">
        <w:rPr>
          <w:rFonts w:ascii="Times New Roman" w:hAnsi="Times New Roman" w:cs="Times New Roman"/>
          <w:sz w:val="24"/>
          <w:szCs w:val="24"/>
          <w:u w:val="single"/>
        </w:rPr>
        <w:t> :</w:t>
      </w:r>
      <w:r w:rsidRPr="004A0568">
        <w:rPr>
          <w:rFonts w:ascii="Times New Roman" w:hAnsi="Times New Roman" w:cs="Times New Roman"/>
          <w:sz w:val="24"/>
          <w:szCs w:val="24"/>
        </w:rPr>
        <w:t xml:space="preserve"> BUDGET D’INVESTISSEMENT PUBLICS (BIP)-MIN</w:t>
      </w:r>
      <w:r w:rsidR="00032284" w:rsidRPr="004A0568">
        <w:rPr>
          <w:rFonts w:ascii="Times New Roman" w:hAnsi="Times New Roman" w:cs="Times New Roman"/>
          <w:sz w:val="24"/>
          <w:szCs w:val="24"/>
        </w:rPr>
        <w:t>EDUB</w:t>
      </w:r>
      <w:r w:rsidRPr="004A0568">
        <w:rPr>
          <w:rFonts w:ascii="Times New Roman" w:hAnsi="Times New Roman" w:cs="Times New Roman"/>
          <w:sz w:val="24"/>
          <w:szCs w:val="24"/>
        </w:rPr>
        <w:t>, EXERCICE 202</w:t>
      </w:r>
      <w:r w:rsidR="003B0617" w:rsidRPr="004A0568">
        <w:rPr>
          <w:rFonts w:ascii="Times New Roman" w:hAnsi="Times New Roman" w:cs="Times New Roman"/>
          <w:sz w:val="24"/>
          <w:szCs w:val="24"/>
        </w:rPr>
        <w:t>6</w:t>
      </w:r>
    </w:p>
    <w:p w14:paraId="488FA88D"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IMPUTATION :</w:t>
      </w:r>
      <w:r w:rsidRPr="004A0568">
        <w:rPr>
          <w:rFonts w:ascii="Times New Roman" w:hAnsi="Times New Roman" w:cs="Times New Roman"/>
          <w:b/>
          <w:sz w:val="24"/>
          <w:szCs w:val="24"/>
        </w:rPr>
        <w:t xml:space="preserve"> ----------------</w:t>
      </w:r>
    </w:p>
    <w:p w14:paraId="4A420A08" w14:textId="77777777" w:rsidR="00B56D62" w:rsidRPr="004A0568" w:rsidRDefault="00B56D62" w:rsidP="008F2EED">
      <w:pPr>
        <w:ind w:left="6521"/>
        <w:rPr>
          <w:rFonts w:ascii="Times New Roman" w:hAnsi="Times New Roman" w:cs="Times New Roman"/>
          <w:sz w:val="24"/>
          <w:szCs w:val="24"/>
        </w:rPr>
      </w:pPr>
    </w:p>
    <w:p w14:paraId="6287A27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Souscrite-le :________________</w:t>
      </w:r>
    </w:p>
    <w:p w14:paraId="08703C46"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Signée le :__________________</w:t>
      </w:r>
    </w:p>
    <w:p w14:paraId="54C4EDC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Notifiée le :__________________</w:t>
      </w:r>
    </w:p>
    <w:p w14:paraId="21E27C14"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Enregistrée le :_______________</w:t>
      </w:r>
    </w:p>
    <w:p w14:paraId="08BED91F" w14:textId="77777777" w:rsidR="002F02E7" w:rsidRPr="004A0568" w:rsidRDefault="002F02E7" w:rsidP="008F2EED">
      <w:pPr>
        <w:pStyle w:val="Titre4"/>
        <w:jc w:val="left"/>
        <w:rPr>
          <w:rFonts w:ascii="Times New Roman" w:hAnsi="Times New Roman" w:cs="Times New Roman"/>
          <w:w w:val="105"/>
        </w:rPr>
      </w:pPr>
    </w:p>
    <w:p w14:paraId="1C9C232D" w14:textId="77777777" w:rsidR="00E70154" w:rsidRPr="004A0568" w:rsidRDefault="00E70154" w:rsidP="008F2EED">
      <w:pPr>
        <w:pStyle w:val="Titre4"/>
        <w:jc w:val="left"/>
        <w:rPr>
          <w:rFonts w:ascii="Times New Roman" w:hAnsi="Times New Roman" w:cs="Times New Roman"/>
          <w:w w:val="105"/>
        </w:rPr>
      </w:pPr>
    </w:p>
    <w:p w14:paraId="2CFE2F92" w14:textId="77777777" w:rsidR="00E70154" w:rsidRPr="004A0568" w:rsidRDefault="00E70154" w:rsidP="008F2EED">
      <w:pPr>
        <w:pStyle w:val="Titre4"/>
        <w:jc w:val="left"/>
        <w:rPr>
          <w:rFonts w:ascii="Times New Roman" w:hAnsi="Times New Roman" w:cs="Times New Roman"/>
          <w:w w:val="105"/>
        </w:rPr>
      </w:pPr>
    </w:p>
    <w:p w14:paraId="2E73ACB0" w14:textId="77777777" w:rsidR="00E70154" w:rsidRPr="004A0568" w:rsidRDefault="00E70154" w:rsidP="008F2EED">
      <w:pPr>
        <w:pStyle w:val="Titre4"/>
        <w:jc w:val="left"/>
        <w:rPr>
          <w:rFonts w:ascii="Times New Roman" w:hAnsi="Times New Roman" w:cs="Times New Roman"/>
          <w:w w:val="105"/>
        </w:rPr>
      </w:pPr>
    </w:p>
    <w:p w14:paraId="26B49BB4" w14:textId="77777777" w:rsidR="00E70154" w:rsidRPr="004A0568" w:rsidRDefault="00E70154" w:rsidP="008F2EED">
      <w:pPr>
        <w:pStyle w:val="Titre4"/>
        <w:jc w:val="left"/>
        <w:rPr>
          <w:rFonts w:ascii="Times New Roman" w:hAnsi="Times New Roman" w:cs="Times New Roman"/>
          <w:w w:val="105"/>
        </w:rPr>
      </w:pPr>
    </w:p>
    <w:p w14:paraId="79C611F8" w14:textId="77777777" w:rsidR="00E70154" w:rsidRPr="004A0568" w:rsidRDefault="00E70154" w:rsidP="008F2EED">
      <w:pPr>
        <w:pStyle w:val="Titre4"/>
        <w:jc w:val="left"/>
        <w:rPr>
          <w:rFonts w:ascii="Times New Roman" w:hAnsi="Times New Roman" w:cs="Times New Roman"/>
          <w:w w:val="105"/>
        </w:rPr>
      </w:pPr>
    </w:p>
    <w:p w14:paraId="3EAC3F2B" w14:textId="77777777" w:rsidR="00E70154" w:rsidRPr="004A0568" w:rsidRDefault="00E70154" w:rsidP="008F2EED">
      <w:pPr>
        <w:pStyle w:val="Titre4"/>
        <w:jc w:val="left"/>
        <w:rPr>
          <w:rFonts w:ascii="Times New Roman" w:hAnsi="Times New Roman" w:cs="Times New Roman"/>
          <w:w w:val="105"/>
        </w:rPr>
      </w:pPr>
    </w:p>
    <w:p w14:paraId="710039FF" w14:textId="77777777" w:rsidR="00E70154" w:rsidRPr="004A0568" w:rsidRDefault="00E70154" w:rsidP="008F2EED">
      <w:pPr>
        <w:pStyle w:val="Titre4"/>
        <w:jc w:val="left"/>
        <w:rPr>
          <w:rFonts w:ascii="Times New Roman" w:hAnsi="Times New Roman" w:cs="Times New Roman"/>
          <w:w w:val="105"/>
        </w:rPr>
      </w:pPr>
    </w:p>
    <w:p w14:paraId="672103D0" w14:textId="77777777" w:rsidR="003B0617" w:rsidRPr="004A0568" w:rsidRDefault="003B0617" w:rsidP="008F2EED">
      <w:pPr>
        <w:pStyle w:val="Titre4"/>
        <w:jc w:val="left"/>
        <w:rPr>
          <w:rFonts w:ascii="Times New Roman" w:hAnsi="Times New Roman" w:cs="Times New Roman"/>
          <w:w w:val="105"/>
        </w:rPr>
      </w:pPr>
    </w:p>
    <w:p w14:paraId="1AD76C1D" w14:textId="77777777" w:rsidR="003B0617" w:rsidRPr="004A0568" w:rsidRDefault="003B0617" w:rsidP="008F2EED">
      <w:pPr>
        <w:pStyle w:val="Titre4"/>
        <w:jc w:val="left"/>
        <w:rPr>
          <w:rFonts w:ascii="Times New Roman" w:hAnsi="Times New Roman" w:cs="Times New Roman"/>
          <w:w w:val="105"/>
        </w:rPr>
      </w:pPr>
    </w:p>
    <w:p w14:paraId="2D560530" w14:textId="77777777" w:rsidR="003B0617" w:rsidRPr="004A0568" w:rsidRDefault="003B0617" w:rsidP="008F2EED">
      <w:pPr>
        <w:pStyle w:val="Titre4"/>
        <w:jc w:val="left"/>
        <w:rPr>
          <w:rFonts w:ascii="Times New Roman" w:hAnsi="Times New Roman" w:cs="Times New Roman"/>
          <w:w w:val="105"/>
        </w:rPr>
      </w:pPr>
    </w:p>
    <w:p w14:paraId="30BDE2A0" w14:textId="77777777" w:rsidR="00E70154" w:rsidRPr="004A0568" w:rsidRDefault="00E70154" w:rsidP="008F2EED">
      <w:pPr>
        <w:pStyle w:val="Titre4"/>
        <w:jc w:val="left"/>
        <w:rPr>
          <w:rFonts w:ascii="Times New Roman" w:hAnsi="Times New Roman" w:cs="Times New Roman"/>
          <w:w w:val="105"/>
        </w:rPr>
      </w:pPr>
    </w:p>
    <w:p w14:paraId="7FABD8AE"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w w:val="105"/>
        </w:rPr>
        <w:t>Entre</w:t>
      </w:r>
      <w:r w:rsidRPr="004A0568">
        <w:rPr>
          <w:rFonts w:ascii="Times New Roman" w:hAnsi="Times New Roman" w:cs="Times New Roman"/>
          <w:b w:val="0"/>
          <w:spacing w:val="-10"/>
          <w:w w:val="105"/>
        </w:rPr>
        <w:t>:</w:t>
      </w:r>
    </w:p>
    <w:p w14:paraId="7EA49321" w14:textId="77777777" w:rsidR="00AC2F1F" w:rsidRPr="004A0568" w:rsidRDefault="00AC2F1F" w:rsidP="008F2EED">
      <w:pPr>
        <w:pStyle w:val="Corpsdetexte"/>
        <w:ind w:left="0"/>
        <w:rPr>
          <w:rFonts w:ascii="Times New Roman" w:hAnsi="Times New Roman" w:cs="Times New Roman"/>
        </w:rPr>
      </w:pPr>
    </w:p>
    <w:p w14:paraId="0AAD4603" w14:textId="77777777" w:rsidR="00AC2F1F" w:rsidRPr="004A0568" w:rsidRDefault="00AC2F1F" w:rsidP="008F2EED">
      <w:pPr>
        <w:pStyle w:val="Corpsdetexte"/>
        <w:ind w:left="0"/>
        <w:rPr>
          <w:rFonts w:ascii="Times New Roman" w:hAnsi="Times New Roman" w:cs="Times New Roman"/>
        </w:rPr>
      </w:pPr>
    </w:p>
    <w:p w14:paraId="34639FA8" w14:textId="264B4473" w:rsidR="00AC2F1F" w:rsidRPr="004A0568" w:rsidRDefault="00046611" w:rsidP="008F2EED">
      <w:pPr>
        <w:ind w:left="707"/>
        <w:rPr>
          <w:rFonts w:ascii="Times New Roman" w:hAnsi="Times New Roman" w:cs="Times New Roman"/>
          <w:sz w:val="24"/>
          <w:szCs w:val="24"/>
        </w:rPr>
      </w:pPr>
      <w:r w:rsidRPr="004A0568">
        <w:rPr>
          <w:rFonts w:ascii="Times New Roman" w:hAnsi="Times New Roman" w:cs="Times New Roman"/>
          <w:sz w:val="24"/>
          <w:szCs w:val="24"/>
        </w:rPr>
        <w:t>L’Administration</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Camerounaise,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Représentée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par</w:t>
      </w:r>
      <w:r w:rsidR="00E70154"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E70154" w:rsidRPr="004A0568">
        <w:rPr>
          <w:rFonts w:ascii="Times New Roman" w:hAnsi="Times New Roman" w:cs="Times New Roman"/>
          <w:b/>
          <w:sz w:val="24"/>
          <w:szCs w:val="24"/>
        </w:rPr>
        <w:t xml:space="preserve"> </w:t>
      </w:r>
      <w:r w:rsidR="00632ECF" w:rsidRPr="004A0568">
        <w:rPr>
          <w:rFonts w:ascii="Times New Roman" w:hAnsi="Times New Roman" w:cs="Times New Roman"/>
          <w:b/>
          <w:sz w:val="24"/>
          <w:szCs w:val="24"/>
        </w:rPr>
        <w:t xml:space="preserve">Maire de la Commune de </w:t>
      </w:r>
      <w:r w:rsidR="003B0617" w:rsidRPr="004A0568">
        <w:rPr>
          <w:rFonts w:ascii="Times New Roman" w:hAnsi="Times New Roman" w:cs="Times New Roman"/>
          <w:b/>
          <w:sz w:val="24"/>
          <w:szCs w:val="24"/>
        </w:rPr>
        <w:t xml:space="preserve">NIETE </w:t>
      </w:r>
      <w:r w:rsidRPr="004A0568">
        <w:rPr>
          <w:rFonts w:ascii="Times New Roman" w:hAnsi="Times New Roman" w:cs="Times New Roman"/>
          <w:sz w:val="24"/>
          <w:szCs w:val="24"/>
        </w:rPr>
        <w:t>dénommé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ci-après</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Contractante»</w:t>
      </w:r>
    </w:p>
    <w:p w14:paraId="6CF0BD34" w14:textId="77777777" w:rsidR="00AC2F1F" w:rsidRPr="004A0568" w:rsidRDefault="00AC2F1F" w:rsidP="008F2EED">
      <w:pPr>
        <w:pStyle w:val="Corpsdetexte"/>
        <w:ind w:left="0"/>
        <w:rPr>
          <w:rFonts w:ascii="Times New Roman" w:hAnsi="Times New Roman" w:cs="Times New Roman"/>
        </w:rPr>
      </w:pPr>
    </w:p>
    <w:p w14:paraId="6A97778A" w14:textId="77777777" w:rsidR="00AC2F1F" w:rsidRPr="004A0568" w:rsidRDefault="00AC2F1F" w:rsidP="008F2EED">
      <w:pPr>
        <w:pStyle w:val="Corpsdetexte"/>
        <w:ind w:left="0"/>
        <w:rPr>
          <w:rFonts w:ascii="Times New Roman" w:hAnsi="Times New Roman" w:cs="Times New Roman"/>
        </w:rPr>
      </w:pPr>
    </w:p>
    <w:p w14:paraId="4FD1C884"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D'une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3E06528F" w14:textId="77777777" w:rsidR="00AC2F1F" w:rsidRPr="004A0568" w:rsidRDefault="00AC2F1F" w:rsidP="008F2EED">
      <w:pPr>
        <w:pStyle w:val="Corpsdetexte"/>
        <w:ind w:left="0"/>
        <w:rPr>
          <w:rFonts w:ascii="Times New Roman" w:hAnsi="Times New Roman" w:cs="Times New Roman"/>
        </w:rPr>
      </w:pPr>
    </w:p>
    <w:p w14:paraId="139A134A" w14:textId="77777777" w:rsidR="00AC2F1F" w:rsidRPr="004A0568" w:rsidRDefault="00AC2F1F" w:rsidP="008F2EED">
      <w:pPr>
        <w:pStyle w:val="Corpsdetexte"/>
        <w:ind w:left="0"/>
        <w:rPr>
          <w:rFonts w:ascii="Times New Roman" w:hAnsi="Times New Roman" w:cs="Times New Roman"/>
        </w:rPr>
      </w:pPr>
    </w:p>
    <w:p w14:paraId="18E2C179" w14:textId="77777777"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pacing w:val="-5"/>
          <w:w w:val="115"/>
          <w:sz w:val="24"/>
          <w:szCs w:val="24"/>
        </w:rPr>
        <w:t>Et</w:t>
      </w:r>
    </w:p>
    <w:p w14:paraId="4E24EC4A" w14:textId="77777777" w:rsidR="00AC2F1F" w:rsidRPr="004A0568" w:rsidRDefault="00AC2F1F" w:rsidP="008F2EED">
      <w:pPr>
        <w:pStyle w:val="Corpsdetexte"/>
        <w:ind w:left="0"/>
        <w:rPr>
          <w:rFonts w:ascii="Times New Roman" w:hAnsi="Times New Roman" w:cs="Times New Roman"/>
          <w:b/>
        </w:rPr>
      </w:pPr>
    </w:p>
    <w:p w14:paraId="7989A899" w14:textId="77777777" w:rsidR="00AC2F1F" w:rsidRPr="004A0568" w:rsidRDefault="00AC2F1F" w:rsidP="008F2EED">
      <w:pPr>
        <w:pStyle w:val="Corpsdetexte"/>
        <w:ind w:left="0"/>
        <w:rPr>
          <w:rFonts w:ascii="Times New Roman" w:hAnsi="Times New Roman" w:cs="Times New Roman"/>
          <w:b/>
        </w:rPr>
      </w:pPr>
    </w:p>
    <w:p w14:paraId="3115EDFE" w14:textId="77777777" w:rsidR="00AC2F1F" w:rsidRPr="004A0568" w:rsidRDefault="00046611" w:rsidP="008F2EED">
      <w:pPr>
        <w:tabs>
          <w:tab w:val="left" w:pos="2222"/>
          <w:tab w:val="left" w:pos="2503"/>
          <w:tab w:val="left" w:pos="4485"/>
          <w:tab w:val="left" w:pos="5231"/>
          <w:tab w:val="left" w:pos="5652"/>
        </w:tabs>
        <w:ind w:left="707" w:right="5543"/>
        <w:rPr>
          <w:rFonts w:ascii="Times New Roman" w:hAnsi="Times New Roman" w:cs="Times New Roman"/>
          <w:sz w:val="24"/>
          <w:szCs w:val="24"/>
        </w:rPr>
      </w:pPr>
      <w:r w:rsidRPr="004A0568">
        <w:rPr>
          <w:rFonts w:ascii="Times New Roman" w:hAnsi="Times New Roman" w:cs="Times New Roman"/>
          <w:b/>
          <w:w w:val="110"/>
          <w:sz w:val="24"/>
          <w:szCs w:val="24"/>
        </w:rPr>
        <w:t xml:space="preserve">L’Entreprise </w:t>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w w:val="110"/>
          <w:sz w:val="24"/>
          <w:szCs w:val="24"/>
        </w:rPr>
        <w:t xml:space="preserve">B.P: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spacing w:val="-4"/>
          <w:w w:val="110"/>
          <w:sz w:val="24"/>
          <w:szCs w:val="24"/>
        </w:rPr>
        <w:t>Tel</w:t>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Fax :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N° R.C : </w:t>
      </w:r>
      <w:r w:rsidRPr="004A0568">
        <w:rPr>
          <w:rFonts w:ascii="Times New Roman" w:hAnsi="Times New Roman" w:cs="Times New Roman"/>
          <w:sz w:val="24"/>
          <w:szCs w:val="24"/>
          <w:u w:val="single"/>
        </w:rPr>
        <w:tab/>
      </w:r>
    </w:p>
    <w:p w14:paraId="3157FF38" w14:textId="77777777" w:rsidR="00AC2F1F" w:rsidRPr="004A0568" w:rsidRDefault="00046611" w:rsidP="008F2EED">
      <w:pPr>
        <w:pStyle w:val="Corpsdetexte"/>
        <w:tabs>
          <w:tab w:val="left" w:pos="3383"/>
        </w:tabs>
        <w:rPr>
          <w:rFonts w:ascii="Times New Roman" w:hAnsi="Times New Roman" w:cs="Times New Roman"/>
        </w:rPr>
      </w:pPr>
      <w:r w:rsidRPr="004A0568">
        <w:rPr>
          <w:rFonts w:ascii="Times New Roman" w:hAnsi="Times New Roman" w:cs="Times New Roman"/>
          <w:w w:val="110"/>
        </w:rPr>
        <w:t xml:space="preserve">N° Contribuable : </w:t>
      </w:r>
      <w:r w:rsidRPr="004A0568">
        <w:rPr>
          <w:rFonts w:ascii="Times New Roman" w:hAnsi="Times New Roman" w:cs="Times New Roman"/>
          <w:u w:val="single"/>
        </w:rPr>
        <w:tab/>
      </w:r>
    </w:p>
    <w:p w14:paraId="17E6C7EF" w14:textId="77777777" w:rsidR="00AC2F1F" w:rsidRPr="004A0568" w:rsidRDefault="00AC2F1F" w:rsidP="008F2EED">
      <w:pPr>
        <w:pStyle w:val="Corpsdetexte"/>
        <w:ind w:left="0"/>
        <w:rPr>
          <w:rFonts w:ascii="Times New Roman" w:hAnsi="Times New Roman" w:cs="Times New Roman"/>
        </w:rPr>
      </w:pPr>
    </w:p>
    <w:p w14:paraId="0B90E555" w14:textId="77777777" w:rsidR="00AC2F1F" w:rsidRPr="004A0568" w:rsidRDefault="00AC2F1F" w:rsidP="008F2EED">
      <w:pPr>
        <w:pStyle w:val="Corpsdetexte"/>
        <w:ind w:left="0"/>
        <w:rPr>
          <w:rFonts w:ascii="Times New Roman" w:hAnsi="Times New Roman" w:cs="Times New Roman"/>
        </w:rPr>
      </w:pPr>
    </w:p>
    <w:p w14:paraId="50BAA89F" w14:textId="77777777" w:rsidR="00AC2F1F" w:rsidRPr="004A0568" w:rsidRDefault="00046611" w:rsidP="008F2EED">
      <w:pPr>
        <w:pStyle w:val="Corpsdetexte"/>
        <w:tabs>
          <w:tab w:val="left" w:pos="7392"/>
        </w:tabs>
        <w:ind w:right="145"/>
        <w:rPr>
          <w:rFonts w:ascii="Times New Roman" w:hAnsi="Times New Roman" w:cs="Times New Roman"/>
        </w:rPr>
      </w:pPr>
      <w:r w:rsidRPr="004A0568">
        <w:rPr>
          <w:rFonts w:ascii="Times New Roman" w:hAnsi="Times New Roman" w:cs="Times New Roman"/>
          <w:w w:val="105"/>
        </w:rPr>
        <w:t>Représentée</w:t>
      </w:r>
      <w:r w:rsidR="00E70154" w:rsidRPr="004A0568">
        <w:rPr>
          <w:rFonts w:ascii="Times New Roman" w:hAnsi="Times New Roman" w:cs="Times New Roman"/>
          <w:w w:val="105"/>
        </w:rPr>
        <w:t xml:space="preserve"> </w:t>
      </w:r>
      <w:r w:rsidRPr="004A0568">
        <w:rPr>
          <w:rFonts w:ascii="Times New Roman" w:hAnsi="Times New Roman" w:cs="Times New Roman"/>
          <w:w w:val="105"/>
        </w:rPr>
        <w:t>par</w:t>
      </w:r>
      <w:r w:rsidR="00E70154" w:rsidRPr="004A0568">
        <w:rPr>
          <w:rFonts w:ascii="Times New Roman" w:hAnsi="Times New Roman" w:cs="Times New Roman"/>
          <w:w w:val="105"/>
        </w:rPr>
        <w:t xml:space="preserve"> </w:t>
      </w:r>
      <w:r w:rsidRPr="004A0568">
        <w:rPr>
          <w:rFonts w:ascii="Times New Roman" w:hAnsi="Times New Roman" w:cs="Times New Roman"/>
          <w:w w:val="105"/>
        </w:rPr>
        <w:t>Monsieur</w:t>
      </w:r>
      <w:r w:rsidRPr="004A0568">
        <w:rPr>
          <w:rFonts w:ascii="Times New Roman" w:hAnsi="Times New Roman" w:cs="Times New Roman"/>
          <w:w w:val="95"/>
        </w:rPr>
        <w:t>/</w:t>
      </w:r>
      <w:r w:rsidRPr="004A0568">
        <w:rPr>
          <w:rFonts w:ascii="Times New Roman" w:hAnsi="Times New Roman" w:cs="Times New Roman"/>
          <w:w w:val="105"/>
        </w:rPr>
        <w:t>Madame</w:t>
      </w:r>
      <w:r w:rsidRPr="004A0568">
        <w:rPr>
          <w:rFonts w:ascii="Times New Roman" w:hAnsi="Times New Roman" w:cs="Times New Roman"/>
          <w:u w:val="single"/>
        </w:rPr>
        <w:tab/>
      </w:r>
      <w:r w:rsidRPr="004A0568">
        <w:rPr>
          <w:rFonts w:ascii="Times New Roman" w:hAnsi="Times New Roman" w:cs="Times New Roman"/>
          <w:w w:val="105"/>
        </w:rPr>
        <w:t>,</w:t>
      </w:r>
      <w:r w:rsidR="00E70154" w:rsidRPr="004A0568">
        <w:rPr>
          <w:rFonts w:ascii="Times New Roman" w:hAnsi="Times New Roman" w:cs="Times New Roman"/>
          <w:w w:val="105"/>
        </w:rPr>
        <w:t xml:space="preserve"> </w:t>
      </w:r>
      <w:r w:rsidRPr="004A0568">
        <w:rPr>
          <w:rFonts w:ascii="Times New Roman" w:hAnsi="Times New Roman" w:cs="Times New Roman"/>
          <w:w w:val="105"/>
        </w:rPr>
        <w:t>son</w:t>
      </w:r>
      <w:r w:rsidR="00E70154" w:rsidRPr="004A0568">
        <w:rPr>
          <w:rFonts w:ascii="Times New Roman" w:hAnsi="Times New Roman" w:cs="Times New Roman"/>
          <w:w w:val="105"/>
        </w:rPr>
        <w:t xml:space="preserve"> </w:t>
      </w:r>
      <w:r w:rsidRPr="004A0568">
        <w:rPr>
          <w:rFonts w:ascii="Times New Roman" w:hAnsi="Times New Roman" w:cs="Times New Roman"/>
          <w:w w:val="105"/>
        </w:rPr>
        <w:t>Directeur</w:t>
      </w:r>
      <w:r w:rsidR="00E70154" w:rsidRPr="004A0568">
        <w:rPr>
          <w:rFonts w:ascii="Times New Roman" w:hAnsi="Times New Roman" w:cs="Times New Roman"/>
          <w:w w:val="105"/>
        </w:rPr>
        <w:t xml:space="preserve"> </w:t>
      </w:r>
      <w:r w:rsidRPr="004A0568">
        <w:rPr>
          <w:rFonts w:ascii="Times New Roman" w:hAnsi="Times New Roman" w:cs="Times New Roman"/>
          <w:w w:val="105"/>
        </w:rPr>
        <w:t xml:space="preserve">Général, </w:t>
      </w:r>
      <w:r w:rsidRPr="004A0568">
        <w:rPr>
          <w:rFonts w:ascii="Times New Roman" w:hAnsi="Times New Roman" w:cs="Times New Roman"/>
          <w:spacing w:val="-2"/>
          <w:w w:val="105"/>
        </w:rPr>
        <w:t>dénommé</w:t>
      </w:r>
      <w:r w:rsidR="00E70154" w:rsidRPr="004A0568">
        <w:rPr>
          <w:rFonts w:ascii="Times New Roman" w:hAnsi="Times New Roman" w:cs="Times New Roman"/>
          <w:spacing w:val="-2"/>
          <w:w w:val="105"/>
        </w:rPr>
        <w:t xml:space="preserve"> </w:t>
      </w:r>
      <w:r w:rsidRPr="004A0568">
        <w:rPr>
          <w:rFonts w:ascii="Times New Roman" w:hAnsi="Times New Roman" w:cs="Times New Roman"/>
        </w:rPr>
        <w:t>Ci-après</w:t>
      </w:r>
      <w:r w:rsidR="00E70154" w:rsidRPr="004A0568">
        <w:rPr>
          <w:rFonts w:ascii="Times New Roman" w:hAnsi="Times New Roman" w:cs="Times New Roman"/>
        </w:rPr>
        <w:t xml:space="preserve"> </w:t>
      </w:r>
      <w:r w:rsidRPr="004A0568">
        <w:rPr>
          <w:rFonts w:ascii="Times New Roman" w:hAnsi="Times New Roman" w:cs="Times New Roman"/>
          <w:b/>
          <w:bCs/>
        </w:rPr>
        <w:t>«l’entrepreneur</w:t>
      </w:r>
      <w:r w:rsidRPr="004A0568">
        <w:rPr>
          <w:rFonts w:ascii="Times New Roman" w:hAnsi="Times New Roman" w:cs="Times New Roman"/>
          <w:b/>
          <w:bCs/>
          <w:spacing w:val="-10"/>
        </w:rPr>
        <w:t>»</w:t>
      </w:r>
    </w:p>
    <w:p w14:paraId="23E3C530" w14:textId="77777777" w:rsidR="00AC2F1F" w:rsidRPr="004A0568" w:rsidRDefault="00AC2F1F" w:rsidP="008F2EED">
      <w:pPr>
        <w:pStyle w:val="Corpsdetexte"/>
        <w:ind w:left="0"/>
        <w:rPr>
          <w:rFonts w:ascii="Times New Roman" w:hAnsi="Times New Roman" w:cs="Times New Roman"/>
        </w:rPr>
      </w:pPr>
    </w:p>
    <w:p w14:paraId="74108BB7" w14:textId="77777777" w:rsidR="00AC2F1F" w:rsidRPr="004A0568" w:rsidRDefault="00AC2F1F" w:rsidP="008F2EED">
      <w:pPr>
        <w:pStyle w:val="Corpsdetexte"/>
        <w:ind w:left="0"/>
        <w:rPr>
          <w:rFonts w:ascii="Times New Roman" w:hAnsi="Times New Roman" w:cs="Times New Roman"/>
        </w:rPr>
      </w:pPr>
    </w:p>
    <w:p w14:paraId="39CCDE0C" w14:textId="77777777" w:rsidR="00AC2F1F" w:rsidRPr="004A0568" w:rsidRDefault="00AC2F1F" w:rsidP="008F2EED">
      <w:pPr>
        <w:pStyle w:val="Corpsdetexte"/>
        <w:ind w:left="0"/>
        <w:rPr>
          <w:rFonts w:ascii="Times New Roman" w:hAnsi="Times New Roman" w:cs="Times New Roman"/>
        </w:rPr>
      </w:pPr>
    </w:p>
    <w:p w14:paraId="036F41DD" w14:textId="77777777" w:rsidR="00AC2F1F" w:rsidRPr="004A0568" w:rsidRDefault="00AC2F1F" w:rsidP="008F2EED">
      <w:pPr>
        <w:pStyle w:val="Corpsdetexte"/>
        <w:ind w:left="0"/>
        <w:rPr>
          <w:rFonts w:ascii="Times New Roman" w:hAnsi="Times New Roman" w:cs="Times New Roman"/>
        </w:rPr>
      </w:pPr>
    </w:p>
    <w:p w14:paraId="5E3E640B"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D'autre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1A90F302" w14:textId="77777777" w:rsidR="00AC2F1F" w:rsidRPr="004A0568" w:rsidRDefault="00AC2F1F" w:rsidP="008F2EED">
      <w:pPr>
        <w:pStyle w:val="Corpsdetexte"/>
        <w:ind w:left="0"/>
        <w:rPr>
          <w:rFonts w:ascii="Times New Roman" w:hAnsi="Times New Roman" w:cs="Times New Roman"/>
        </w:rPr>
      </w:pPr>
    </w:p>
    <w:p w14:paraId="45C7549D" w14:textId="77777777" w:rsidR="00AC2F1F" w:rsidRPr="004A0568" w:rsidRDefault="00AC2F1F" w:rsidP="008F2EED">
      <w:pPr>
        <w:pStyle w:val="Corpsdetexte"/>
        <w:ind w:left="0"/>
        <w:rPr>
          <w:rFonts w:ascii="Times New Roman" w:hAnsi="Times New Roman" w:cs="Times New Roman"/>
        </w:rPr>
      </w:pPr>
    </w:p>
    <w:p w14:paraId="0B05F06B" w14:textId="77777777" w:rsidR="00AC2F1F" w:rsidRPr="004A0568" w:rsidRDefault="00AC2F1F" w:rsidP="008F2EED">
      <w:pPr>
        <w:pStyle w:val="Corpsdetexte"/>
        <w:ind w:left="0"/>
        <w:rPr>
          <w:rFonts w:ascii="Times New Roman" w:hAnsi="Times New Roman" w:cs="Times New Roman"/>
        </w:rPr>
      </w:pPr>
    </w:p>
    <w:p w14:paraId="7DE4E321" w14:textId="77777777" w:rsidR="00AC2F1F" w:rsidRPr="004A0568" w:rsidRDefault="00AC2F1F" w:rsidP="008F2EED">
      <w:pPr>
        <w:pStyle w:val="Corpsdetexte"/>
        <w:ind w:left="0"/>
        <w:rPr>
          <w:rFonts w:ascii="Times New Roman" w:hAnsi="Times New Roman" w:cs="Times New Roman"/>
        </w:rPr>
      </w:pPr>
    </w:p>
    <w:p w14:paraId="50EA53E9" w14:textId="77777777" w:rsidR="00AC2F1F" w:rsidRPr="004A0568" w:rsidRDefault="00046611" w:rsidP="008F2EED">
      <w:pPr>
        <w:pStyle w:val="Corpsdetexte"/>
        <w:rPr>
          <w:rFonts w:ascii="Times New Roman" w:hAnsi="Times New Roman" w:cs="Times New Roman"/>
          <w:b/>
          <w:bCs/>
        </w:rPr>
      </w:pPr>
      <w:r w:rsidRPr="004A0568">
        <w:rPr>
          <w:rFonts w:ascii="Times New Roman" w:hAnsi="Times New Roman" w:cs="Times New Roman"/>
          <w:b/>
          <w:bCs/>
          <w:w w:val="110"/>
        </w:rPr>
        <w:t>Il</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été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convenu</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et</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arrêté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ce</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qui</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suit</w:t>
      </w:r>
      <w:r w:rsidRPr="004A0568">
        <w:rPr>
          <w:rFonts w:ascii="Times New Roman" w:hAnsi="Times New Roman" w:cs="Times New Roman"/>
          <w:b/>
          <w:bCs/>
          <w:spacing w:val="-10"/>
          <w:w w:val="110"/>
        </w:rPr>
        <w:t>:</w:t>
      </w:r>
    </w:p>
    <w:p w14:paraId="48A1F347"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07FEB846" w14:textId="77777777" w:rsidR="00AC2F1F" w:rsidRPr="004A0568" w:rsidRDefault="00046611" w:rsidP="008F2EED">
      <w:pPr>
        <w:pStyle w:val="Titre4"/>
        <w:jc w:val="left"/>
        <w:rPr>
          <w:rFonts w:ascii="Times New Roman" w:hAnsi="Times New Roman" w:cs="Times New Roman"/>
        </w:rPr>
      </w:pPr>
      <w:r w:rsidRPr="004A0568">
        <w:rPr>
          <w:rFonts w:ascii="Times New Roman" w:hAnsi="Times New Roman" w:cs="Times New Roman"/>
          <w:spacing w:val="-2"/>
        </w:rPr>
        <w:lastRenderedPageBreak/>
        <w:t>Sommaire</w:t>
      </w:r>
    </w:p>
    <w:p w14:paraId="51F001DD" w14:textId="77777777" w:rsidR="00AC2F1F" w:rsidRPr="004A0568" w:rsidRDefault="00AC2F1F" w:rsidP="008F2EED">
      <w:pPr>
        <w:pStyle w:val="Corpsdetexte"/>
        <w:ind w:left="0"/>
        <w:rPr>
          <w:rFonts w:ascii="Times New Roman" w:hAnsi="Times New Roman" w:cs="Times New Roman"/>
          <w:b/>
        </w:rPr>
      </w:pPr>
    </w:p>
    <w:p w14:paraId="7F844A1B"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Administratives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(CCAP)</w:t>
      </w:r>
    </w:p>
    <w:p w14:paraId="111BF150" w14:textId="77777777" w:rsidR="00AC2F1F" w:rsidRPr="004A0568" w:rsidRDefault="00AC2F1F" w:rsidP="008F2EED">
      <w:pPr>
        <w:pStyle w:val="Corpsdetexte"/>
        <w:ind w:left="0"/>
        <w:rPr>
          <w:rFonts w:ascii="Times New Roman" w:hAnsi="Times New Roman" w:cs="Times New Roman"/>
        </w:rPr>
      </w:pPr>
    </w:p>
    <w:p w14:paraId="78053525" w14:textId="77777777" w:rsidR="00AC2F1F" w:rsidRPr="004A0568" w:rsidRDefault="00AC2F1F" w:rsidP="008F2EED">
      <w:pPr>
        <w:pStyle w:val="Corpsdetexte"/>
        <w:ind w:left="0"/>
        <w:rPr>
          <w:rFonts w:ascii="Times New Roman" w:hAnsi="Times New Roman" w:cs="Times New Roman"/>
        </w:rPr>
      </w:pPr>
    </w:p>
    <w:p w14:paraId="7AD4B749"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Techniques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(CCTP)</w:t>
      </w:r>
    </w:p>
    <w:p w14:paraId="4D886C9F" w14:textId="77777777" w:rsidR="00AC2F1F" w:rsidRPr="004A0568" w:rsidRDefault="00AC2F1F" w:rsidP="008F2EED">
      <w:pPr>
        <w:pStyle w:val="Corpsdetexte"/>
        <w:ind w:left="0"/>
        <w:rPr>
          <w:rFonts w:ascii="Times New Roman" w:hAnsi="Times New Roman" w:cs="Times New Roman"/>
        </w:rPr>
      </w:pPr>
    </w:p>
    <w:p w14:paraId="05BBE868" w14:textId="77777777" w:rsidR="00AC2F1F" w:rsidRPr="004A0568" w:rsidRDefault="00AC2F1F" w:rsidP="008F2EED">
      <w:pPr>
        <w:pStyle w:val="Corpsdetexte"/>
        <w:ind w:left="0"/>
        <w:rPr>
          <w:rFonts w:ascii="Times New Roman" w:hAnsi="Times New Roman" w:cs="Times New Roman"/>
        </w:rPr>
      </w:pPr>
    </w:p>
    <w:p w14:paraId="14CF8CB0"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Bordereau</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Prix</w:t>
      </w:r>
      <w:r w:rsidR="00E70154" w:rsidRPr="004A0568">
        <w:rPr>
          <w:rFonts w:ascii="Times New Roman" w:hAnsi="Times New Roman" w:cs="Times New Roman"/>
          <w:w w:val="110"/>
        </w:rPr>
        <w:t xml:space="preserve"> </w:t>
      </w:r>
      <w:r w:rsidRPr="004A0568">
        <w:rPr>
          <w:rFonts w:ascii="Times New Roman" w:hAnsi="Times New Roman" w:cs="Times New Roman"/>
          <w:w w:val="110"/>
        </w:rPr>
        <w:t>Unitaires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(BPU)</w:t>
      </w:r>
    </w:p>
    <w:p w14:paraId="79550A89" w14:textId="77777777" w:rsidR="00AC2F1F" w:rsidRPr="004A0568" w:rsidRDefault="00AC2F1F" w:rsidP="008F2EED">
      <w:pPr>
        <w:pStyle w:val="Corpsdetexte"/>
        <w:ind w:left="0"/>
        <w:rPr>
          <w:rFonts w:ascii="Times New Roman" w:hAnsi="Times New Roman" w:cs="Times New Roman"/>
        </w:rPr>
      </w:pPr>
    </w:p>
    <w:p w14:paraId="4E82185D" w14:textId="77777777" w:rsidR="00AC2F1F" w:rsidRPr="004A0568" w:rsidRDefault="00AC2F1F" w:rsidP="008F2EED">
      <w:pPr>
        <w:pStyle w:val="Corpsdetexte"/>
        <w:ind w:left="0"/>
        <w:rPr>
          <w:rFonts w:ascii="Times New Roman" w:hAnsi="Times New Roman" w:cs="Times New Roman"/>
        </w:rPr>
      </w:pPr>
    </w:p>
    <w:p w14:paraId="6FED8585"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IV</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Détail</w:t>
      </w:r>
      <w:r w:rsidR="00E70154" w:rsidRPr="004A0568">
        <w:rPr>
          <w:rFonts w:ascii="Times New Roman" w:hAnsi="Times New Roman" w:cs="Times New Roman"/>
          <w:w w:val="110"/>
        </w:rPr>
        <w:t xml:space="preserve"> </w:t>
      </w:r>
      <w:r w:rsidRPr="004A0568">
        <w:rPr>
          <w:rFonts w:ascii="Times New Roman" w:hAnsi="Times New Roman" w:cs="Times New Roman"/>
          <w:w w:val="110"/>
        </w:rPr>
        <w:t>ou</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Estimatif</w:t>
      </w:r>
      <w:r w:rsidR="00E70154" w:rsidRPr="004A0568">
        <w:rPr>
          <w:rFonts w:ascii="Times New Roman" w:hAnsi="Times New Roman" w:cs="Times New Roman"/>
          <w:w w:val="110"/>
        </w:rPr>
        <w:t xml:space="preserve"> </w:t>
      </w:r>
      <w:r w:rsidRPr="004A0568">
        <w:rPr>
          <w:rFonts w:ascii="Times New Roman" w:hAnsi="Times New Roman" w:cs="Times New Roman"/>
          <w:spacing w:val="-4"/>
          <w:w w:val="110"/>
        </w:rPr>
        <w:t>(DE)</w:t>
      </w:r>
    </w:p>
    <w:p w14:paraId="06282213"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6F08DA6" w14:textId="40DDB444" w:rsidR="003B0617" w:rsidRPr="004A0568" w:rsidRDefault="00AF05FF" w:rsidP="003B0617">
      <w:pPr>
        <w:jc w:val="center"/>
        <w:rPr>
          <w:rFonts w:ascii="Times New Roman" w:hAnsi="Times New Roman" w:cs="Times New Roman"/>
          <w:b/>
          <w:sz w:val="24"/>
          <w:szCs w:val="24"/>
        </w:rPr>
      </w:pPr>
      <w:r w:rsidRPr="004A0568">
        <w:rPr>
          <w:rFonts w:ascii="Times New Roman" w:hAnsi="Times New Roman" w:cs="Times New Roman"/>
          <w:spacing w:val="-4"/>
          <w:w w:val="105"/>
          <w:sz w:val="24"/>
          <w:szCs w:val="24"/>
        </w:rPr>
        <w:lastRenderedPageBreak/>
        <w:t>Page __ et dernière d</w:t>
      </w:r>
      <w:r w:rsidR="00E70154" w:rsidRPr="004A0568">
        <w:rPr>
          <w:rFonts w:ascii="Times New Roman" w:hAnsi="Times New Roman" w:cs="Times New Roman"/>
          <w:spacing w:val="-4"/>
          <w:w w:val="105"/>
          <w:sz w:val="24"/>
          <w:szCs w:val="24"/>
        </w:rPr>
        <w:t>e la Lettre Commande</w:t>
      </w:r>
      <w:r w:rsidRPr="004A0568">
        <w:rPr>
          <w:rFonts w:ascii="Times New Roman" w:hAnsi="Times New Roman" w:cs="Times New Roman"/>
          <w:spacing w:val="-4"/>
          <w:w w:val="105"/>
          <w:sz w:val="24"/>
          <w:szCs w:val="24"/>
        </w:rPr>
        <w:t xml:space="preserve"> </w:t>
      </w:r>
      <w:r w:rsidR="003B0617" w:rsidRPr="004A0568">
        <w:rPr>
          <w:rFonts w:ascii="Times New Roman" w:hAnsi="Times New Roman" w:cs="Times New Roman"/>
          <w:b/>
          <w:sz w:val="24"/>
          <w:szCs w:val="24"/>
        </w:rPr>
        <w:t>LETTRE COMMANDE N°________/LC/ C-NIETE/SG/SIGAMP/2026 du_____________</w:t>
      </w:r>
      <w:r w:rsidR="003B0617" w:rsidRPr="004A0568">
        <w:rPr>
          <w:rFonts w:ascii="Times New Roman" w:hAnsi="Times New Roman" w:cs="Times New Roman"/>
          <w:sz w:val="24"/>
          <w:szCs w:val="24"/>
        </w:rPr>
        <w:t>PASSEE APRES APPEL D’OFFRES NATIONAL OUVERT EN PROCEDURE D’URGENCE N°____/AONO/</w:t>
      </w:r>
      <w:r w:rsidR="003B0617" w:rsidRPr="004A0568">
        <w:rPr>
          <w:rFonts w:ascii="Times New Roman" w:hAnsi="Times New Roman" w:cs="Times New Roman"/>
          <w:b/>
          <w:sz w:val="24"/>
          <w:szCs w:val="24"/>
        </w:rPr>
        <w:t xml:space="preserve"> C-NIETE/CIPM/SIGAMP/</w:t>
      </w:r>
      <w:r w:rsidR="003B0617" w:rsidRPr="004A0568">
        <w:rPr>
          <w:rFonts w:ascii="Times New Roman" w:hAnsi="Times New Roman" w:cs="Times New Roman"/>
          <w:sz w:val="24"/>
          <w:szCs w:val="24"/>
        </w:rPr>
        <w:t>2026 du_________ POUR LES</w:t>
      </w:r>
      <w:r w:rsidR="003B0617" w:rsidRPr="004A0568">
        <w:rPr>
          <w:rFonts w:ascii="Times New Roman" w:eastAsia="Times New Roman" w:hAnsi="Times New Roman" w:cs="Times New Roman"/>
          <w:b/>
          <w:sz w:val="24"/>
          <w:szCs w:val="24"/>
        </w:rPr>
        <w:t xml:space="preserve"> </w:t>
      </w:r>
      <w:r w:rsidR="003B0617" w:rsidRPr="004A0568">
        <w:rPr>
          <w:rFonts w:ascii="Times New Roman" w:hAnsi="Times New Roman" w:cs="Times New Roman"/>
          <w:sz w:val="24"/>
          <w:szCs w:val="24"/>
        </w:rPr>
        <w:t xml:space="preserve">TRAVAUX  DE CONSTRUCTION  D’UN </w:t>
      </w:r>
      <w:r w:rsidR="00540A39">
        <w:rPr>
          <w:rFonts w:ascii="Times New Roman" w:hAnsi="Times New Roman" w:cs="Times New Roman"/>
          <w:sz w:val="24"/>
          <w:szCs w:val="24"/>
        </w:rPr>
        <w:t>LOGEMENT D’ASTREINTE</w:t>
      </w:r>
      <w:r w:rsidR="00540A39" w:rsidRPr="004A0568">
        <w:rPr>
          <w:rFonts w:ascii="Times New Roman" w:hAnsi="Times New Roman" w:cs="Times New Roman"/>
          <w:sz w:val="24"/>
          <w:szCs w:val="24"/>
        </w:rPr>
        <w:t xml:space="preserve"> A L’ECOLE </w:t>
      </w:r>
      <w:r w:rsidR="00540A39">
        <w:rPr>
          <w:rFonts w:ascii="Times New Roman" w:hAnsi="Times New Roman" w:cs="Times New Roman"/>
          <w:sz w:val="24"/>
          <w:szCs w:val="24"/>
        </w:rPr>
        <w:t>PUBLIQUE</w:t>
      </w:r>
      <w:r w:rsidR="00540A39" w:rsidRPr="004A0568">
        <w:rPr>
          <w:rFonts w:ascii="Times New Roman" w:hAnsi="Times New Roman" w:cs="Times New Roman"/>
          <w:sz w:val="24"/>
          <w:szCs w:val="24"/>
        </w:rPr>
        <w:t xml:space="preserve"> </w:t>
      </w:r>
      <w:r w:rsidR="00540A39">
        <w:rPr>
          <w:rFonts w:ascii="Times New Roman" w:hAnsi="Times New Roman" w:cs="Times New Roman"/>
          <w:sz w:val="24"/>
          <w:szCs w:val="24"/>
        </w:rPr>
        <w:t>DE BIFA</w:t>
      </w:r>
      <w:r w:rsidR="003B0617" w:rsidRPr="004A0568">
        <w:rPr>
          <w:rFonts w:ascii="Times New Roman" w:hAnsi="Times New Roman" w:cs="Times New Roman"/>
          <w:sz w:val="24"/>
          <w:szCs w:val="24"/>
        </w:rPr>
        <w:t>, DANS L</w:t>
      </w:r>
      <w:r w:rsidR="006D4E0E">
        <w:rPr>
          <w:rFonts w:ascii="Times New Roman" w:hAnsi="Times New Roman" w:cs="Times New Roman"/>
          <w:sz w:val="24"/>
          <w:szCs w:val="24"/>
        </w:rPr>
        <w:t>A COMMUNE</w:t>
      </w:r>
      <w:r w:rsidR="003B0617" w:rsidRPr="004A0568">
        <w:rPr>
          <w:rFonts w:ascii="Times New Roman" w:hAnsi="Times New Roman" w:cs="Times New Roman"/>
          <w:sz w:val="24"/>
          <w:szCs w:val="24"/>
        </w:rPr>
        <w:t xml:space="preserve"> DE NIETE, DEPARTEMENT DE L’OCEAN, REGION DU SUD. </w:t>
      </w:r>
    </w:p>
    <w:p w14:paraId="157BCE03"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499B154B" w14:textId="586F1CF6"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LIEU</w:t>
      </w:r>
      <w:r w:rsidRPr="004A0568">
        <w:rPr>
          <w:rFonts w:ascii="Times New Roman" w:hAnsi="Times New Roman" w:cs="Times New Roman"/>
          <w:spacing w:val="-4"/>
          <w:w w:val="105"/>
        </w:rPr>
        <w:t xml:space="preserve"> : </w:t>
      </w:r>
      <w:r w:rsidR="00540A39">
        <w:rPr>
          <w:rFonts w:ascii="Times New Roman" w:hAnsi="Times New Roman" w:cs="Times New Roman"/>
          <w:spacing w:val="-4"/>
          <w:w w:val="105"/>
        </w:rPr>
        <w:t>BIFA</w:t>
      </w:r>
    </w:p>
    <w:p w14:paraId="5D8CADAB"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78EF67A3" w14:textId="77777777" w:rsidR="00AF05FF" w:rsidRPr="004A0568" w:rsidRDefault="00AF05FF" w:rsidP="008F2EED">
      <w:pPr>
        <w:pStyle w:val="Corpsdetexte"/>
        <w:tabs>
          <w:tab w:val="left" w:leader="dot" w:pos="2450"/>
          <w:tab w:val="left" w:pos="7473"/>
        </w:tabs>
        <w:rPr>
          <w:rFonts w:ascii="Times New Roman" w:hAnsi="Times New Roman" w:cs="Times New Roman"/>
          <w:b/>
          <w:bCs/>
          <w:spacing w:val="-4"/>
          <w:w w:val="105"/>
          <w:u w:val="single"/>
        </w:rPr>
      </w:pPr>
      <w:r w:rsidRPr="004A0568">
        <w:rPr>
          <w:rFonts w:ascii="Times New Roman" w:hAnsi="Times New Roman" w:cs="Times New Roman"/>
          <w:b/>
          <w:bCs/>
          <w:spacing w:val="-4"/>
          <w:w w:val="105"/>
          <w:u w:val="single"/>
        </w:rPr>
        <w:t xml:space="preserve">TITULAIRE : </w:t>
      </w:r>
    </w:p>
    <w:p w14:paraId="1367D559"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707800" w14:textId="0692B80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DELAI D’EXECUTION :</w:t>
      </w:r>
      <w:r w:rsidR="00032284" w:rsidRPr="004A0568">
        <w:rPr>
          <w:rFonts w:ascii="Times New Roman" w:hAnsi="Times New Roman" w:cs="Times New Roman"/>
          <w:spacing w:val="-4"/>
          <w:w w:val="105"/>
        </w:rPr>
        <w:t xml:space="preserve"> </w:t>
      </w:r>
      <w:r w:rsidR="003B0617" w:rsidRPr="004A0568">
        <w:rPr>
          <w:rFonts w:ascii="Times New Roman" w:hAnsi="Times New Roman" w:cs="Times New Roman"/>
          <w:spacing w:val="-4"/>
          <w:w w:val="105"/>
        </w:rPr>
        <w:t>TROIS (03) MOIS</w:t>
      </w:r>
    </w:p>
    <w:p w14:paraId="22B8421D"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CD0929" w14:textId="77777777" w:rsidR="00AC2F1F" w:rsidRPr="004A0568" w:rsidRDefault="00AF05FF" w:rsidP="008F2EED">
      <w:pPr>
        <w:pStyle w:val="Corpsdetexte"/>
        <w:tabs>
          <w:tab w:val="left" w:leader="dot" w:pos="2450"/>
          <w:tab w:val="left" w:pos="7473"/>
        </w:tabs>
        <w:rPr>
          <w:rFonts w:ascii="Times New Roman" w:hAnsi="Times New Roman" w:cs="Times New Roman"/>
          <w:b/>
          <w:bCs/>
          <w:u w:val="single"/>
        </w:rPr>
      </w:pPr>
      <w:r w:rsidRPr="004A0568">
        <w:rPr>
          <w:rFonts w:ascii="Times New Roman" w:hAnsi="Times New Roman" w:cs="Times New Roman"/>
          <w:b/>
          <w:bCs/>
          <w:spacing w:val="-4"/>
          <w:w w:val="105"/>
          <w:u w:val="single"/>
        </w:rPr>
        <w:t>MONTANT DU MARCHE :</w:t>
      </w:r>
    </w:p>
    <w:p w14:paraId="01E52D56"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4A0568" w14:paraId="4664D8A6" w14:textId="77777777">
        <w:trPr>
          <w:trHeight w:val="333"/>
        </w:trPr>
        <w:tc>
          <w:tcPr>
            <w:tcW w:w="2837" w:type="dxa"/>
          </w:tcPr>
          <w:p w14:paraId="5008DBA3"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5"/>
                <w:w w:val="115"/>
                <w:sz w:val="24"/>
                <w:szCs w:val="24"/>
              </w:rPr>
              <w:t>TTC</w:t>
            </w:r>
          </w:p>
        </w:tc>
        <w:tc>
          <w:tcPr>
            <w:tcW w:w="2693" w:type="dxa"/>
          </w:tcPr>
          <w:p w14:paraId="7EDEDA2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63325AC" w14:textId="77777777">
        <w:trPr>
          <w:trHeight w:val="330"/>
        </w:trPr>
        <w:tc>
          <w:tcPr>
            <w:tcW w:w="2837" w:type="dxa"/>
          </w:tcPr>
          <w:p w14:paraId="25D82C27"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4"/>
                <w:w w:val="115"/>
                <w:sz w:val="24"/>
                <w:szCs w:val="24"/>
              </w:rPr>
              <w:t>HTVA</w:t>
            </w:r>
          </w:p>
        </w:tc>
        <w:tc>
          <w:tcPr>
            <w:tcW w:w="2693" w:type="dxa"/>
          </w:tcPr>
          <w:p w14:paraId="7122917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CD0EA2" w14:textId="77777777">
        <w:trPr>
          <w:trHeight w:val="333"/>
        </w:trPr>
        <w:tc>
          <w:tcPr>
            <w:tcW w:w="2837" w:type="dxa"/>
          </w:tcPr>
          <w:p w14:paraId="03390E2E"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05"/>
                <w:sz w:val="24"/>
                <w:szCs w:val="24"/>
              </w:rPr>
              <w:t>T.V.A(19.25</w:t>
            </w:r>
            <w:r w:rsidRPr="004A0568">
              <w:rPr>
                <w:rFonts w:ascii="Times New Roman" w:hAnsi="Times New Roman" w:cs="Times New Roman"/>
                <w:spacing w:val="-5"/>
                <w:w w:val="105"/>
                <w:sz w:val="24"/>
                <w:szCs w:val="24"/>
              </w:rPr>
              <w:t>%)</w:t>
            </w:r>
          </w:p>
        </w:tc>
        <w:tc>
          <w:tcPr>
            <w:tcW w:w="2693" w:type="dxa"/>
          </w:tcPr>
          <w:p w14:paraId="3EE1B44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900D513" w14:textId="77777777">
        <w:trPr>
          <w:trHeight w:val="330"/>
        </w:trPr>
        <w:tc>
          <w:tcPr>
            <w:tcW w:w="2837" w:type="dxa"/>
          </w:tcPr>
          <w:p w14:paraId="1CB758B6"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z w:val="24"/>
                <w:szCs w:val="24"/>
              </w:rPr>
              <w:t>AIR(2,2%ou</w:t>
            </w:r>
            <w:r w:rsidRPr="004A0568">
              <w:rPr>
                <w:rFonts w:ascii="Times New Roman" w:hAnsi="Times New Roman" w:cs="Times New Roman"/>
                <w:spacing w:val="-4"/>
                <w:sz w:val="24"/>
                <w:szCs w:val="24"/>
              </w:rPr>
              <w:t>5.5%)</w:t>
            </w:r>
          </w:p>
        </w:tc>
        <w:tc>
          <w:tcPr>
            <w:tcW w:w="2693" w:type="dxa"/>
          </w:tcPr>
          <w:p w14:paraId="40D2FB5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6FF1A3" w14:textId="77777777">
        <w:trPr>
          <w:trHeight w:val="333"/>
        </w:trPr>
        <w:tc>
          <w:tcPr>
            <w:tcW w:w="2837" w:type="dxa"/>
          </w:tcPr>
          <w:p w14:paraId="2FFB3B01"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10"/>
                <w:sz w:val="24"/>
                <w:szCs w:val="24"/>
              </w:rPr>
              <w:t>Netà</w:t>
            </w:r>
            <w:r w:rsidRPr="004A0568">
              <w:rPr>
                <w:rFonts w:ascii="Times New Roman" w:hAnsi="Times New Roman" w:cs="Times New Roman"/>
                <w:spacing w:val="-2"/>
                <w:w w:val="110"/>
                <w:sz w:val="24"/>
                <w:szCs w:val="24"/>
              </w:rPr>
              <w:t>mandater</w:t>
            </w:r>
          </w:p>
        </w:tc>
        <w:tc>
          <w:tcPr>
            <w:tcW w:w="2693" w:type="dxa"/>
          </w:tcPr>
          <w:p w14:paraId="54136E01" w14:textId="77777777" w:rsidR="00AC2F1F" w:rsidRPr="004A0568" w:rsidRDefault="00AC2F1F" w:rsidP="008F2EED">
            <w:pPr>
              <w:pStyle w:val="TableParagraph"/>
              <w:rPr>
                <w:rFonts w:ascii="Times New Roman" w:hAnsi="Times New Roman" w:cs="Times New Roman"/>
                <w:sz w:val="24"/>
                <w:szCs w:val="24"/>
              </w:rPr>
            </w:pPr>
          </w:p>
        </w:tc>
      </w:tr>
    </w:tbl>
    <w:p w14:paraId="4995A273" w14:textId="77777777" w:rsidR="00AC2F1F" w:rsidRPr="004A0568" w:rsidRDefault="00AC2F1F" w:rsidP="008F2EED">
      <w:pPr>
        <w:pStyle w:val="Corpsdetexte"/>
        <w:ind w:left="0"/>
        <w:rPr>
          <w:rFonts w:ascii="Times New Roman" w:hAnsi="Times New Roman" w:cs="Times New Roman"/>
        </w:rPr>
      </w:pPr>
    </w:p>
    <w:p w14:paraId="0C860460"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4A0568" w14:paraId="0AD792F1" w14:textId="77777777" w:rsidTr="002C7916">
        <w:trPr>
          <w:trHeight w:val="2615"/>
        </w:trPr>
        <w:tc>
          <w:tcPr>
            <w:tcW w:w="9328" w:type="dxa"/>
          </w:tcPr>
          <w:p w14:paraId="0C628E40"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w w:val="110"/>
                <w:sz w:val="24"/>
                <w:szCs w:val="24"/>
                <w:u w:val="single"/>
              </w:rPr>
              <w:t>Lu</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accepté</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par</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spacing w:val="-2"/>
                <w:w w:val="110"/>
                <w:sz w:val="24"/>
                <w:szCs w:val="24"/>
                <w:u w:val="single"/>
              </w:rPr>
              <w:t>Cocontractant</w:t>
            </w:r>
          </w:p>
          <w:p w14:paraId="3BF7E9A5" w14:textId="77777777" w:rsidR="00AC2F1F" w:rsidRPr="004A0568" w:rsidRDefault="00AC2F1F" w:rsidP="008F2EED">
            <w:pPr>
              <w:pStyle w:val="TableParagraph"/>
              <w:rPr>
                <w:rFonts w:ascii="Times New Roman" w:hAnsi="Times New Roman" w:cs="Times New Roman"/>
                <w:sz w:val="24"/>
                <w:szCs w:val="24"/>
              </w:rPr>
            </w:pPr>
          </w:p>
          <w:p w14:paraId="30CB21DB" w14:textId="77777777" w:rsidR="00AC2F1F" w:rsidRPr="004A0568" w:rsidRDefault="00AC2F1F" w:rsidP="008F2EED">
            <w:pPr>
              <w:pStyle w:val="TableParagraph"/>
              <w:rPr>
                <w:rFonts w:ascii="Times New Roman" w:hAnsi="Times New Roman" w:cs="Times New Roman"/>
                <w:sz w:val="24"/>
                <w:szCs w:val="24"/>
              </w:rPr>
            </w:pPr>
          </w:p>
          <w:p w14:paraId="7BDE89E6" w14:textId="77777777" w:rsidR="00AC2F1F" w:rsidRPr="004A0568" w:rsidRDefault="00AC2F1F" w:rsidP="008F2EED">
            <w:pPr>
              <w:pStyle w:val="TableParagraph"/>
              <w:rPr>
                <w:rFonts w:ascii="Times New Roman" w:hAnsi="Times New Roman" w:cs="Times New Roman"/>
                <w:sz w:val="24"/>
                <w:szCs w:val="24"/>
              </w:rPr>
            </w:pPr>
          </w:p>
          <w:p w14:paraId="235D375D" w14:textId="77777777" w:rsidR="002C7916" w:rsidRPr="004A0568" w:rsidRDefault="002C7916" w:rsidP="008F2EED">
            <w:pPr>
              <w:pStyle w:val="TableParagraph"/>
              <w:rPr>
                <w:rFonts w:ascii="Times New Roman" w:hAnsi="Times New Roman" w:cs="Times New Roman"/>
                <w:sz w:val="24"/>
                <w:szCs w:val="24"/>
              </w:rPr>
            </w:pPr>
          </w:p>
          <w:p w14:paraId="4A21B989" w14:textId="77777777" w:rsidR="00AC2F1F" w:rsidRPr="004A0568" w:rsidRDefault="00064081"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A</w:t>
            </w:r>
            <w:r w:rsidR="00E70154" w:rsidRPr="004A0568">
              <w:rPr>
                <w:rFonts w:ascii="Times New Roman" w:hAnsi="Times New Roman" w:cs="Times New Roman"/>
                <w:i/>
                <w:w w:val="110"/>
                <w:sz w:val="24"/>
                <w:szCs w:val="24"/>
              </w:rPr>
              <w:t xml:space="preserve"> …………………. </w:t>
            </w:r>
            <w:r w:rsidRPr="004A0568">
              <w:rPr>
                <w:rFonts w:ascii="Times New Roman" w:hAnsi="Times New Roman" w:cs="Times New Roman"/>
                <w:i/>
                <w:w w:val="110"/>
                <w:sz w:val="24"/>
                <w:szCs w:val="24"/>
              </w:rPr>
              <w:t>le</w:t>
            </w:r>
            <w:r w:rsidRPr="004A0568">
              <w:rPr>
                <w:rFonts w:ascii="Times New Roman" w:hAnsi="Times New Roman" w:cs="Times New Roman"/>
                <w:i/>
                <w:spacing w:val="-2"/>
                <w:w w:val="110"/>
                <w:sz w:val="24"/>
                <w:szCs w:val="24"/>
              </w:rPr>
              <w:t>.....................................</w:t>
            </w:r>
          </w:p>
        </w:tc>
      </w:tr>
      <w:tr w:rsidR="00AC2F1F" w:rsidRPr="004A0568" w14:paraId="3D282071" w14:textId="77777777" w:rsidTr="002C7916">
        <w:trPr>
          <w:trHeight w:val="2449"/>
        </w:trPr>
        <w:tc>
          <w:tcPr>
            <w:tcW w:w="9328" w:type="dxa"/>
          </w:tcPr>
          <w:p w14:paraId="0B2CD6AF" w14:textId="77777777" w:rsidR="00AC2F1F" w:rsidRPr="004A0568" w:rsidRDefault="00046611" w:rsidP="008F2EED">
            <w:pPr>
              <w:pStyle w:val="TableParagraph"/>
              <w:ind w:left="6"/>
              <w:jc w:val="center"/>
              <w:rPr>
                <w:rFonts w:ascii="Times New Roman" w:hAnsi="Times New Roman" w:cs="Times New Roman"/>
                <w:b/>
                <w:sz w:val="24"/>
                <w:szCs w:val="24"/>
              </w:rPr>
            </w:pPr>
            <w:r w:rsidRPr="004A0568">
              <w:rPr>
                <w:rFonts w:ascii="Times New Roman" w:hAnsi="Times New Roman" w:cs="Times New Roman"/>
                <w:b/>
                <w:sz w:val="24"/>
                <w:szCs w:val="24"/>
              </w:rPr>
              <w:t>Signé</w:t>
            </w:r>
            <w:r w:rsidR="00E70154"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par</w:t>
            </w:r>
            <w:r w:rsidR="00E70154" w:rsidRPr="004A0568">
              <w:rPr>
                <w:rFonts w:ascii="Times New Roman" w:hAnsi="Times New Roman" w:cs="Times New Roman"/>
                <w:b/>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Contractante</w:t>
            </w:r>
            <w:r w:rsidRPr="004A0568">
              <w:rPr>
                <w:rFonts w:ascii="Times New Roman" w:hAnsi="Times New Roman" w:cs="Times New Roman"/>
                <w:b/>
                <w:spacing w:val="-2"/>
                <w:sz w:val="24"/>
                <w:szCs w:val="24"/>
              </w:rPr>
              <w:t>,</w:t>
            </w:r>
          </w:p>
          <w:p w14:paraId="5234B4B7" w14:textId="77777777" w:rsidR="00AC2F1F" w:rsidRPr="004A0568" w:rsidRDefault="00AC2F1F" w:rsidP="008F2EED">
            <w:pPr>
              <w:pStyle w:val="TableParagraph"/>
              <w:rPr>
                <w:rFonts w:ascii="Times New Roman" w:hAnsi="Times New Roman" w:cs="Times New Roman"/>
                <w:sz w:val="24"/>
                <w:szCs w:val="24"/>
              </w:rPr>
            </w:pPr>
          </w:p>
          <w:p w14:paraId="4B05B2B6" w14:textId="77777777" w:rsidR="00AC2F1F" w:rsidRPr="004A0568" w:rsidRDefault="00AC2F1F" w:rsidP="008F2EED">
            <w:pPr>
              <w:pStyle w:val="TableParagraph"/>
              <w:rPr>
                <w:rFonts w:ascii="Times New Roman" w:hAnsi="Times New Roman" w:cs="Times New Roman"/>
                <w:sz w:val="24"/>
                <w:szCs w:val="24"/>
              </w:rPr>
            </w:pPr>
          </w:p>
          <w:p w14:paraId="34A5CEFA" w14:textId="77777777" w:rsidR="00AC2F1F" w:rsidRPr="004A0568" w:rsidRDefault="00AC2F1F" w:rsidP="008F2EED">
            <w:pPr>
              <w:pStyle w:val="TableParagraph"/>
              <w:rPr>
                <w:rFonts w:ascii="Times New Roman" w:hAnsi="Times New Roman" w:cs="Times New Roman"/>
                <w:sz w:val="24"/>
                <w:szCs w:val="24"/>
              </w:rPr>
            </w:pPr>
          </w:p>
          <w:p w14:paraId="58022503" w14:textId="77777777" w:rsidR="00AC2F1F" w:rsidRPr="004A0568" w:rsidRDefault="00AC2F1F" w:rsidP="008F2EED">
            <w:pPr>
              <w:pStyle w:val="TableParagraph"/>
              <w:rPr>
                <w:rFonts w:ascii="Times New Roman" w:hAnsi="Times New Roman" w:cs="Times New Roman"/>
                <w:sz w:val="24"/>
                <w:szCs w:val="24"/>
              </w:rPr>
            </w:pPr>
          </w:p>
          <w:p w14:paraId="6552B5E9" w14:textId="77777777" w:rsidR="002C7916" w:rsidRPr="004A0568" w:rsidRDefault="002C7916" w:rsidP="008F2EED">
            <w:pPr>
              <w:pStyle w:val="TableParagraph"/>
              <w:rPr>
                <w:rFonts w:ascii="Times New Roman" w:hAnsi="Times New Roman" w:cs="Times New Roman"/>
                <w:sz w:val="24"/>
                <w:szCs w:val="24"/>
              </w:rPr>
            </w:pPr>
          </w:p>
          <w:p w14:paraId="311992F9" w14:textId="4140C6F7" w:rsidR="00AC2F1F" w:rsidRPr="004A0568" w:rsidRDefault="005D0FF2"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 xml:space="preserve">           </w:t>
            </w:r>
            <w:r w:rsidR="003B0617" w:rsidRPr="004A0568">
              <w:rPr>
                <w:rFonts w:ascii="Times New Roman" w:hAnsi="Times New Roman" w:cs="Times New Roman"/>
                <w:i/>
                <w:w w:val="110"/>
                <w:sz w:val="24"/>
                <w:szCs w:val="24"/>
              </w:rPr>
              <w:t>NIETE</w:t>
            </w:r>
            <w:r w:rsidR="00064081" w:rsidRPr="004A0568">
              <w:rPr>
                <w:rFonts w:ascii="Times New Roman" w:hAnsi="Times New Roman" w:cs="Times New Roman"/>
                <w:i/>
                <w:w w:val="110"/>
                <w:sz w:val="24"/>
                <w:szCs w:val="24"/>
              </w:rPr>
              <w:t>,</w:t>
            </w:r>
            <w:r w:rsidRPr="004A0568">
              <w:rPr>
                <w:rFonts w:ascii="Times New Roman" w:hAnsi="Times New Roman" w:cs="Times New Roman"/>
                <w:i/>
                <w:w w:val="110"/>
                <w:sz w:val="24"/>
                <w:szCs w:val="24"/>
              </w:rPr>
              <w:t xml:space="preserve"> </w:t>
            </w:r>
            <w:r w:rsidR="00064081" w:rsidRPr="004A0568">
              <w:rPr>
                <w:rFonts w:ascii="Times New Roman" w:hAnsi="Times New Roman" w:cs="Times New Roman"/>
                <w:i/>
                <w:w w:val="110"/>
                <w:sz w:val="24"/>
                <w:szCs w:val="24"/>
              </w:rPr>
              <w:t>le</w:t>
            </w:r>
            <w:r w:rsidR="00064081" w:rsidRPr="004A0568">
              <w:rPr>
                <w:rFonts w:ascii="Times New Roman" w:hAnsi="Times New Roman" w:cs="Times New Roman"/>
                <w:i/>
                <w:spacing w:val="-2"/>
                <w:w w:val="110"/>
                <w:sz w:val="24"/>
                <w:szCs w:val="24"/>
              </w:rPr>
              <w:t>.............</w:t>
            </w:r>
            <w:r w:rsidR="00E70154" w:rsidRPr="004A0568">
              <w:rPr>
                <w:rFonts w:ascii="Times New Roman" w:hAnsi="Times New Roman" w:cs="Times New Roman"/>
                <w:i/>
                <w:spacing w:val="-2"/>
                <w:w w:val="110"/>
                <w:sz w:val="24"/>
                <w:szCs w:val="24"/>
              </w:rPr>
              <w:t>....................</w:t>
            </w:r>
            <w:r w:rsidR="00064081" w:rsidRPr="004A0568">
              <w:rPr>
                <w:rFonts w:ascii="Times New Roman" w:hAnsi="Times New Roman" w:cs="Times New Roman"/>
                <w:i/>
                <w:spacing w:val="-2"/>
                <w:w w:val="110"/>
                <w:sz w:val="24"/>
                <w:szCs w:val="24"/>
              </w:rPr>
              <w:t>....................</w:t>
            </w:r>
          </w:p>
        </w:tc>
      </w:tr>
      <w:tr w:rsidR="00AC2F1F" w:rsidRPr="004A0568" w14:paraId="31769B5A" w14:textId="77777777">
        <w:trPr>
          <w:trHeight w:val="2944"/>
        </w:trPr>
        <w:tc>
          <w:tcPr>
            <w:tcW w:w="9328" w:type="dxa"/>
          </w:tcPr>
          <w:p w14:paraId="47715B8D" w14:textId="77777777" w:rsidR="00E70154" w:rsidRPr="004A0568" w:rsidRDefault="00E70154" w:rsidP="008F2EED">
            <w:pPr>
              <w:pStyle w:val="TableParagraph"/>
              <w:ind w:left="6" w:right="1"/>
              <w:jc w:val="center"/>
              <w:rPr>
                <w:rFonts w:ascii="Times New Roman" w:hAnsi="Times New Roman" w:cs="Times New Roman"/>
                <w:spacing w:val="-2"/>
                <w:w w:val="110"/>
                <w:sz w:val="24"/>
                <w:szCs w:val="24"/>
                <w:u w:val="single"/>
              </w:rPr>
            </w:pPr>
          </w:p>
          <w:p w14:paraId="62D21B85"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spacing w:val="-2"/>
                <w:w w:val="110"/>
                <w:sz w:val="24"/>
                <w:szCs w:val="24"/>
                <w:u w:val="single"/>
              </w:rPr>
              <w:t>Enregistrement</w:t>
            </w:r>
          </w:p>
        </w:tc>
      </w:tr>
    </w:tbl>
    <w:p w14:paraId="2E32A3F6" w14:textId="77777777" w:rsidR="00AC2F1F" w:rsidRPr="004A0568" w:rsidRDefault="00AC2F1F" w:rsidP="008F2EED">
      <w:pPr>
        <w:pStyle w:val="TableParagraph"/>
        <w:jc w:val="center"/>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67C8ED28" w14:textId="77777777" w:rsidR="00AC2F1F" w:rsidRPr="004A0568" w:rsidRDefault="00AC2F1F" w:rsidP="008F2EED">
      <w:pPr>
        <w:pStyle w:val="Corpsdetexte"/>
        <w:ind w:left="0"/>
        <w:rPr>
          <w:rFonts w:ascii="Times New Roman" w:hAnsi="Times New Roman" w:cs="Times New Roman"/>
        </w:rPr>
      </w:pPr>
    </w:p>
    <w:p w14:paraId="223EFABD" w14:textId="77777777" w:rsidR="00AC2F1F" w:rsidRPr="004A0568" w:rsidRDefault="00AC2F1F" w:rsidP="008F2EED">
      <w:pPr>
        <w:pStyle w:val="Corpsdetexte"/>
        <w:ind w:left="0"/>
        <w:rPr>
          <w:rFonts w:ascii="Times New Roman" w:hAnsi="Times New Roman" w:cs="Times New Roman"/>
        </w:rPr>
      </w:pPr>
    </w:p>
    <w:p w14:paraId="6525EB04" w14:textId="77777777" w:rsidR="00AC2F1F" w:rsidRPr="004A0568" w:rsidRDefault="00AC2F1F" w:rsidP="008F2EED">
      <w:pPr>
        <w:pStyle w:val="Corpsdetexte"/>
        <w:ind w:left="0"/>
        <w:rPr>
          <w:rFonts w:ascii="Times New Roman" w:hAnsi="Times New Roman" w:cs="Times New Roman"/>
        </w:rPr>
      </w:pPr>
    </w:p>
    <w:p w14:paraId="7AB5E7CB" w14:textId="56E29287" w:rsidR="00AC2F1F" w:rsidRPr="004A0568" w:rsidRDefault="00AC2F1F" w:rsidP="008F2EED">
      <w:pPr>
        <w:pStyle w:val="Corpsdetexte"/>
        <w:ind w:left="0"/>
        <w:rPr>
          <w:rFonts w:ascii="Times New Roman" w:hAnsi="Times New Roman" w:cs="Times New Roman"/>
        </w:rPr>
      </w:pPr>
    </w:p>
    <w:p w14:paraId="2F8A53CE" w14:textId="2E4B0163" w:rsidR="00AC2F1F" w:rsidRPr="004A0568" w:rsidRDefault="00AC2F1F" w:rsidP="008F2EED">
      <w:pPr>
        <w:pStyle w:val="Corpsdetexte"/>
        <w:ind w:left="0"/>
        <w:rPr>
          <w:rFonts w:ascii="Times New Roman" w:hAnsi="Times New Roman" w:cs="Times New Roman"/>
        </w:rPr>
      </w:pPr>
    </w:p>
    <w:p w14:paraId="68BDBF74" w14:textId="25BA97CE" w:rsidR="00AC2F1F" w:rsidRPr="004A0568" w:rsidRDefault="00AC2F1F" w:rsidP="008F2EED">
      <w:pPr>
        <w:pStyle w:val="Corpsdetexte"/>
        <w:ind w:left="0"/>
        <w:rPr>
          <w:rFonts w:ascii="Times New Roman" w:hAnsi="Times New Roman" w:cs="Times New Roman"/>
        </w:rPr>
      </w:pPr>
    </w:p>
    <w:p w14:paraId="5266B921" w14:textId="560A4525" w:rsidR="00AC2F1F" w:rsidRPr="004A0568" w:rsidRDefault="00AC2F1F" w:rsidP="008F2EED">
      <w:pPr>
        <w:pStyle w:val="Corpsdetexte"/>
        <w:ind w:left="0"/>
        <w:rPr>
          <w:rFonts w:ascii="Times New Roman" w:hAnsi="Times New Roman" w:cs="Times New Roman"/>
        </w:rPr>
      </w:pPr>
    </w:p>
    <w:p w14:paraId="49D907B8" w14:textId="0FE571DD" w:rsidR="00AC2F1F" w:rsidRPr="004A0568" w:rsidRDefault="00AC2F1F" w:rsidP="008F2EED">
      <w:pPr>
        <w:pStyle w:val="Corpsdetexte"/>
        <w:ind w:left="0"/>
        <w:rPr>
          <w:rFonts w:ascii="Times New Roman" w:hAnsi="Times New Roman" w:cs="Times New Roman"/>
        </w:rPr>
      </w:pPr>
    </w:p>
    <w:p w14:paraId="260A0ACB" w14:textId="0A2861BD" w:rsidR="00AC2F1F" w:rsidRPr="004A0568" w:rsidRDefault="00AC2F1F" w:rsidP="008F2EED">
      <w:pPr>
        <w:pStyle w:val="Corpsdetexte"/>
        <w:ind w:left="0"/>
        <w:rPr>
          <w:rFonts w:ascii="Times New Roman" w:hAnsi="Times New Roman" w:cs="Times New Roman"/>
        </w:rPr>
      </w:pPr>
    </w:p>
    <w:p w14:paraId="6A4CC544" w14:textId="4746B2D6" w:rsidR="00AC2F1F" w:rsidRPr="004A0568" w:rsidRDefault="00AC2F1F" w:rsidP="008F2EED">
      <w:pPr>
        <w:pStyle w:val="Corpsdetexte"/>
        <w:ind w:left="0"/>
        <w:rPr>
          <w:rFonts w:ascii="Times New Roman" w:hAnsi="Times New Roman" w:cs="Times New Roman"/>
        </w:rPr>
      </w:pPr>
    </w:p>
    <w:p w14:paraId="1E38B266" w14:textId="34E5E06E" w:rsidR="00AC2F1F" w:rsidRPr="004A0568" w:rsidRDefault="00AC2F1F" w:rsidP="008F2EED">
      <w:pPr>
        <w:pStyle w:val="Corpsdetexte"/>
        <w:ind w:left="0"/>
        <w:rPr>
          <w:rFonts w:ascii="Times New Roman" w:hAnsi="Times New Roman" w:cs="Times New Roman"/>
        </w:rPr>
      </w:pPr>
    </w:p>
    <w:p w14:paraId="0020ADBA" w14:textId="421C559A" w:rsidR="00AC2F1F" w:rsidRPr="004A0568" w:rsidRDefault="00AC2F1F" w:rsidP="008F2EED">
      <w:pPr>
        <w:pStyle w:val="Corpsdetexte"/>
        <w:ind w:left="0"/>
        <w:rPr>
          <w:rFonts w:ascii="Times New Roman" w:hAnsi="Times New Roman" w:cs="Times New Roman"/>
        </w:rPr>
      </w:pPr>
    </w:p>
    <w:p w14:paraId="00B574AB" w14:textId="67DE0B46" w:rsidR="00AC2F1F" w:rsidRPr="004A0568" w:rsidRDefault="00AC2F1F" w:rsidP="008F2EED">
      <w:pPr>
        <w:pStyle w:val="Corpsdetexte"/>
        <w:ind w:left="0"/>
        <w:rPr>
          <w:rFonts w:ascii="Times New Roman" w:hAnsi="Times New Roman" w:cs="Times New Roman"/>
        </w:rPr>
      </w:pPr>
    </w:p>
    <w:p w14:paraId="4C496B29" w14:textId="4D1C16B7"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5424" behindDoc="0" locked="0" layoutInCell="1" allowOverlap="1" wp14:anchorId="560F6A80" wp14:editId="3E8EA05C">
                <wp:simplePos x="0" y="0"/>
                <wp:positionH relativeFrom="column">
                  <wp:posOffset>259715</wp:posOffset>
                </wp:positionH>
                <wp:positionV relativeFrom="paragraph">
                  <wp:posOffset>1166495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6A80" id="_x0000_s1044" type="#_x0000_t202" style="position:absolute;left:0;text-align:left;margin-left:20.45pt;margin-top:91.85pt;width:459.6pt;height:139.2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U5PAIAAIU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" fillcolor="white [3201]" strokeweight=".5pt">
                <v:textbo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4D3FE9C6" w14:textId="77777777" w:rsidR="006B31E0" w:rsidRPr="004A0568" w:rsidRDefault="006B31E0" w:rsidP="006B31E0">
      <w:pPr>
        <w:pStyle w:val="Titre3"/>
        <w:spacing w:after="79" w:line="259" w:lineRule="auto"/>
        <w:ind w:left="104"/>
        <w:jc w:val="center"/>
        <w:rPr>
          <w:rFonts w:ascii="Times New Roman" w:hAnsi="Times New Roman" w:cs="Times New Roman"/>
        </w:rPr>
      </w:pPr>
      <w:r w:rsidRPr="004A0568">
        <w:rPr>
          <w:rFonts w:ascii="Times New Roman" w:hAnsi="Times New Roman" w:cs="Times New Roman"/>
        </w:rPr>
        <w:lastRenderedPageBreak/>
        <w:t>Note relative aux modèles des pièces à utiliser</w:t>
      </w:r>
      <w:r w:rsidRPr="004A0568">
        <w:rPr>
          <w:rFonts w:ascii="Times New Roman" w:eastAsia="Arial" w:hAnsi="Times New Roman" w:cs="Times New Roman"/>
          <w:b w:val="0"/>
        </w:rPr>
        <w:t xml:space="preserve"> </w:t>
      </w:r>
    </w:p>
    <w:p w14:paraId="27F82141"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2089A9" w14:textId="77777777" w:rsidR="006B31E0" w:rsidRPr="004A0568" w:rsidRDefault="006B31E0" w:rsidP="006B31E0">
      <w:pPr>
        <w:spacing w:line="361"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devra compléter et présenter dans son offre le Modèle de soumission en conformité avec les dispositions contenues dans le Dossier d'Appel d'Offres. </w:t>
      </w:r>
    </w:p>
    <w:p w14:paraId="7C4E0A6F"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32FD8" w14:textId="77777777" w:rsidR="006B31E0" w:rsidRPr="004A0568" w:rsidRDefault="006B31E0" w:rsidP="006B31E0">
      <w:pPr>
        <w:spacing w:after="2" w:line="359"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 </w:t>
      </w:r>
    </w:p>
    <w:p w14:paraId="047F647D"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63EBBEB" w14:textId="77777777" w:rsidR="006B31E0" w:rsidRPr="004A0568" w:rsidRDefault="006B31E0" w:rsidP="006B31E0">
      <w:pPr>
        <w:spacing w:after="391" w:line="359" w:lineRule="auto"/>
        <w:ind w:left="111" w:right="18"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C5B045"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083F2E"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6C81C8" w14:textId="77777777" w:rsidR="006B31E0" w:rsidRPr="004A0568" w:rsidRDefault="006B31E0" w:rsidP="006B31E0">
      <w:pPr>
        <w:spacing w:after="466"/>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8BBA6BB" w14:textId="77777777" w:rsidR="006B31E0" w:rsidRPr="004A0568" w:rsidRDefault="006B31E0" w:rsidP="006B31E0">
      <w:pPr>
        <w:ind w:left="3052"/>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p>
    <w:p w14:paraId="41F81BF1" w14:textId="77777777" w:rsidR="006B31E0" w:rsidRPr="004A0568" w:rsidRDefault="006B31E0" w:rsidP="006B31E0">
      <w:pPr>
        <w:spacing w:after="429"/>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54B561"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ABF395B"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5084035"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8941D86"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4D69BB1" w14:textId="00AACA29" w:rsidR="006B31E0" w:rsidRPr="004A0568" w:rsidRDefault="006B31E0" w:rsidP="00274187">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06AE4A4A" w14:textId="4E83FC01" w:rsidR="006B31E0" w:rsidRPr="004A0568" w:rsidRDefault="006B31E0" w:rsidP="006B31E0">
      <w:pPr>
        <w:spacing w:after="431"/>
        <w:jc w:val="center"/>
        <w:rPr>
          <w:rFonts w:ascii="Times New Roman" w:hAnsi="Times New Roman" w:cs="Times New Roman"/>
          <w:sz w:val="24"/>
          <w:szCs w:val="24"/>
        </w:rPr>
      </w:pPr>
      <w:r w:rsidRPr="004A0568">
        <w:rPr>
          <w:rFonts w:ascii="Times New Roman" w:hAnsi="Times New Roman" w:cs="Times New Roman"/>
          <w:sz w:val="24"/>
          <w:szCs w:val="24"/>
        </w:rPr>
        <w:t>TABLE DES MODELES</w:t>
      </w:r>
    </w:p>
    <w:p w14:paraId="6764A829" w14:textId="77777777" w:rsidR="006B31E0" w:rsidRPr="004A0568" w:rsidRDefault="006B31E0" w:rsidP="006B31E0">
      <w:pPr>
        <w:spacing w:after="257"/>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B941E57" w14:textId="18E2CD26" w:rsidR="006B31E0" w:rsidRPr="004A0568" w:rsidRDefault="006B31E0">
      <w:pPr>
        <w:pStyle w:val="Paragraphedeliste"/>
        <w:numPr>
          <w:ilvl w:val="0"/>
          <w:numId w:val="166"/>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 Modèle Déclaration d’intention de soumissionner  </w:t>
      </w:r>
    </w:p>
    <w:p w14:paraId="1C5CA33C" w14:textId="0DBD2E9B" w:rsidR="006B31E0" w:rsidRPr="004A0568" w:rsidRDefault="006B31E0">
      <w:pPr>
        <w:pStyle w:val="Paragraphedeliste"/>
        <w:numPr>
          <w:ilvl w:val="0"/>
          <w:numId w:val="166"/>
        </w:numPr>
        <w:tabs>
          <w:tab w:val="center" w:pos="2086"/>
          <w:tab w:val="center" w:pos="4530"/>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2: Modèle de soumission </w:t>
      </w:r>
      <w:r w:rsidRPr="004A0568">
        <w:rPr>
          <w:rFonts w:ascii="Times New Roman" w:eastAsia="Times New Roman" w:hAnsi="Times New Roman" w:cs="Times New Roman"/>
          <w:sz w:val="24"/>
          <w:szCs w:val="24"/>
        </w:rPr>
        <w:tab/>
      </w:r>
    </w:p>
    <w:p w14:paraId="28EEEE0B" w14:textId="3E78DBC8" w:rsidR="006B31E0" w:rsidRPr="004A0568" w:rsidRDefault="006B31E0">
      <w:pPr>
        <w:pStyle w:val="Paragraphedeliste"/>
        <w:numPr>
          <w:ilvl w:val="0"/>
          <w:numId w:val="166"/>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3: Modèle de caution de soumission </w:t>
      </w:r>
    </w:p>
    <w:p w14:paraId="712EED24" w14:textId="764ED6F7" w:rsidR="006B31E0" w:rsidRPr="004A0568" w:rsidRDefault="006B31E0">
      <w:pPr>
        <w:pStyle w:val="Paragraphedeliste"/>
        <w:numPr>
          <w:ilvl w:val="0"/>
          <w:numId w:val="166"/>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4: Modèle de cautionnement définitif </w:t>
      </w:r>
    </w:p>
    <w:p w14:paraId="304C736B" w14:textId="4982985E" w:rsidR="006B31E0" w:rsidRPr="004A0568" w:rsidRDefault="006B31E0">
      <w:pPr>
        <w:pStyle w:val="Paragraphedeliste"/>
        <w:numPr>
          <w:ilvl w:val="0"/>
          <w:numId w:val="166"/>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5: Modèle de caution d'avance de démarrage </w:t>
      </w:r>
    </w:p>
    <w:p w14:paraId="7FF494BA" w14:textId="5856B812" w:rsidR="006B31E0" w:rsidRPr="004A0568" w:rsidRDefault="006B31E0">
      <w:pPr>
        <w:pStyle w:val="Paragraphedeliste"/>
        <w:numPr>
          <w:ilvl w:val="0"/>
          <w:numId w:val="166"/>
        </w:numPr>
        <w:tabs>
          <w:tab w:val="center" w:pos="3883"/>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n°6 : Modèle de caution de bonne exécution (retenue de garantie) </w:t>
      </w:r>
    </w:p>
    <w:p w14:paraId="64FAA100" w14:textId="3B76B6D1" w:rsidR="006B31E0" w:rsidRPr="004A0568" w:rsidRDefault="006B31E0">
      <w:pPr>
        <w:pStyle w:val="Paragraphedeliste"/>
        <w:numPr>
          <w:ilvl w:val="0"/>
          <w:numId w:val="166"/>
        </w:numPr>
        <w:tabs>
          <w:tab w:val="center" w:pos="3878"/>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n°7 : Modèle </w:t>
      </w:r>
      <w:r w:rsidRPr="004A0568">
        <w:rPr>
          <w:rFonts w:ascii="Times New Roman" w:eastAsia="Times New Roman" w:hAnsi="Times New Roman" w:cs="Times New Roman"/>
          <w:i/>
          <w:sz w:val="24"/>
          <w:szCs w:val="24"/>
        </w:rPr>
        <w:t xml:space="preserve">de </w:t>
      </w:r>
      <w:r w:rsidRPr="004A0568">
        <w:rPr>
          <w:rFonts w:ascii="Times New Roman" w:eastAsia="Times New Roman" w:hAnsi="Times New Roman" w:cs="Times New Roman"/>
          <w:sz w:val="24"/>
          <w:szCs w:val="24"/>
        </w:rPr>
        <w:t xml:space="preserve">Lettre de soumission de la proposition technique </w:t>
      </w:r>
    </w:p>
    <w:p w14:paraId="7DFF5988" w14:textId="54503BD4" w:rsidR="006B31E0" w:rsidRPr="004A0568" w:rsidRDefault="006B31E0">
      <w:pPr>
        <w:pStyle w:val="Paragraphedeliste"/>
        <w:numPr>
          <w:ilvl w:val="0"/>
          <w:numId w:val="166"/>
        </w:numPr>
        <w:tabs>
          <w:tab w:val="center" w:pos="2432"/>
          <w:tab w:val="center" w:pos="5238"/>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8: Modèle de Cadre du planning </w:t>
      </w:r>
      <w:r w:rsidRPr="004A0568">
        <w:rPr>
          <w:rFonts w:ascii="Times New Roman" w:eastAsia="Times New Roman" w:hAnsi="Times New Roman" w:cs="Times New Roman"/>
          <w:sz w:val="24"/>
          <w:szCs w:val="24"/>
        </w:rPr>
        <w:tab/>
        <w:t xml:space="preserve"> </w:t>
      </w:r>
    </w:p>
    <w:p w14:paraId="481AC31F" w14:textId="25140DEE" w:rsidR="006B31E0" w:rsidRPr="004A0568" w:rsidRDefault="006B31E0">
      <w:pPr>
        <w:pStyle w:val="Paragraphedeliste"/>
        <w:numPr>
          <w:ilvl w:val="0"/>
          <w:numId w:val="166"/>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9: Modèle de liste de personnels à mobiliser </w:t>
      </w:r>
    </w:p>
    <w:p w14:paraId="45BC5AE5" w14:textId="2EC792DC" w:rsidR="006B31E0" w:rsidRPr="004A0568" w:rsidRDefault="006B31E0">
      <w:pPr>
        <w:pStyle w:val="Paragraphedeliste"/>
        <w:numPr>
          <w:ilvl w:val="0"/>
          <w:numId w:val="166"/>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10: Modèle de fiches de prestations susceptibles d'etre sous traitees </w:t>
      </w:r>
    </w:p>
    <w:p w14:paraId="65F7ECD7" w14:textId="19D828F5" w:rsidR="006B31E0" w:rsidRPr="004A0568" w:rsidRDefault="006B31E0">
      <w:pPr>
        <w:pStyle w:val="Paragraphedeliste"/>
        <w:numPr>
          <w:ilvl w:val="0"/>
          <w:numId w:val="166"/>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11: Modèle de CV de personnels à mobiliser </w:t>
      </w:r>
    </w:p>
    <w:p w14:paraId="7345D24A" w14:textId="24CF8168" w:rsidR="006B31E0" w:rsidRPr="004A0568" w:rsidRDefault="006B31E0">
      <w:pPr>
        <w:pStyle w:val="Paragraphedeliste"/>
        <w:numPr>
          <w:ilvl w:val="0"/>
          <w:numId w:val="166"/>
        </w:numPr>
        <w:tabs>
          <w:tab w:val="center" w:pos="3215"/>
          <w:tab w:val="center" w:pos="6654"/>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12: Modèle de tableaux de référence du candidat  </w:t>
      </w:r>
      <w:r w:rsidRPr="004A0568">
        <w:rPr>
          <w:rFonts w:ascii="Times New Roman" w:eastAsia="Times New Roman" w:hAnsi="Times New Roman" w:cs="Times New Roman"/>
          <w:sz w:val="24"/>
          <w:szCs w:val="24"/>
        </w:rPr>
        <w:tab/>
      </w:r>
    </w:p>
    <w:p w14:paraId="58A14715" w14:textId="33A26409" w:rsidR="006B31E0" w:rsidRPr="004A0568" w:rsidRDefault="006B31E0">
      <w:pPr>
        <w:pStyle w:val="Paragraphedeliste"/>
        <w:numPr>
          <w:ilvl w:val="0"/>
          <w:numId w:val="166"/>
        </w:numPr>
        <w:tabs>
          <w:tab w:val="center" w:pos="3991"/>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13: Modèle de descriptif de la méthodologie et du plan de travail </w:t>
      </w:r>
      <w:r w:rsidRPr="004A0568">
        <w:rPr>
          <w:rFonts w:ascii="Times New Roman" w:eastAsia="Times New Roman" w:hAnsi="Times New Roman" w:cs="Times New Roman"/>
          <w:sz w:val="24"/>
          <w:szCs w:val="24"/>
        </w:rPr>
        <w:tab/>
      </w:r>
    </w:p>
    <w:p w14:paraId="587E47D8" w14:textId="77777777" w:rsidR="008956B6" w:rsidRPr="004A0568" w:rsidRDefault="006B31E0">
      <w:pPr>
        <w:pStyle w:val="Paragraphedeliste"/>
        <w:numPr>
          <w:ilvl w:val="0"/>
          <w:numId w:val="166"/>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14: Modèle de fiche d'information relative au matériel essentiel  </w:t>
      </w:r>
    </w:p>
    <w:p w14:paraId="3E30E78A" w14:textId="4B0F350E" w:rsidR="006B31E0" w:rsidRPr="004A0568" w:rsidRDefault="006B31E0">
      <w:pPr>
        <w:pStyle w:val="Paragraphedeliste"/>
        <w:numPr>
          <w:ilvl w:val="0"/>
          <w:numId w:val="166"/>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15: Modèle de déclaration sur l'honneur de visite du site </w:t>
      </w:r>
    </w:p>
    <w:p w14:paraId="752F7D1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39DE9AA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2BE07EB2"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5E692DB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040B57B1"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2FDA1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0CEBEC8"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79E65B"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8719E3"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F8D15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84A397"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84CAA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5F004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D9A393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92179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FA024E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B436A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5A0F611" w14:textId="77777777" w:rsidR="006B31E0" w:rsidRPr="004A0568" w:rsidRDefault="006B31E0" w:rsidP="006B31E0">
      <w:pPr>
        <w:spacing w:after="448"/>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B0C9E67" w14:textId="77777777" w:rsidR="006B31E0" w:rsidRPr="004A0568" w:rsidRDefault="006B31E0" w:rsidP="006B31E0">
      <w:pPr>
        <w:spacing w:after="163"/>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25A00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79C2E7" w14:textId="77777777" w:rsidR="006B31E0" w:rsidRPr="004A0568" w:rsidRDefault="006B31E0" w:rsidP="006B31E0">
      <w:pPr>
        <w:rPr>
          <w:rFonts w:ascii="Times New Roman" w:hAnsi="Times New Roman" w:cs="Times New Roman"/>
          <w:sz w:val="24"/>
          <w:szCs w:val="24"/>
        </w:rPr>
        <w:sectPr w:rsidR="006B31E0" w:rsidRPr="004A0568" w:rsidSect="001C1210">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899" w:h="16819"/>
          <w:pgMar w:top="851" w:right="851" w:bottom="851" w:left="851" w:header="720" w:footer="390" w:gutter="0"/>
          <w:cols w:space="720"/>
        </w:sectPr>
      </w:pPr>
    </w:p>
    <w:p w14:paraId="6E36E9E3" w14:textId="77777777" w:rsidR="006B31E0" w:rsidRPr="004A0568" w:rsidRDefault="006B31E0" w:rsidP="006B31E0">
      <w:pPr>
        <w:spacing w:after="108"/>
        <w:ind w:left="2878"/>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BB79EBA" w14:textId="77777777" w:rsidR="006B31E0" w:rsidRPr="004A0568" w:rsidRDefault="006B31E0" w:rsidP="006B31E0">
      <w:pPr>
        <w:pStyle w:val="Titre3"/>
        <w:spacing w:after="182" w:line="259" w:lineRule="auto"/>
        <w:ind w:left="-5"/>
        <w:rPr>
          <w:rFonts w:ascii="Times New Roman" w:hAnsi="Times New Roman" w:cs="Times New Roman"/>
        </w:rPr>
      </w:pPr>
      <w:r w:rsidRPr="004A0568">
        <w:rPr>
          <w:rFonts w:ascii="Times New Roman" w:hAnsi="Times New Roman" w:cs="Times New Roman"/>
        </w:rPr>
        <w:t xml:space="preserve">ANNEXE N° 1: MODELE DE DECLARATION D’INTENTION DE SOUMISSIONNER  </w:t>
      </w:r>
    </w:p>
    <w:p w14:paraId="5E5129BF"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A insérer en annexe à la</w:t>
      </w:r>
      <w:r w:rsidRPr="004A0568">
        <w:rPr>
          <w:rFonts w:ascii="Times New Roman" w:eastAsia="Arial" w:hAnsi="Times New Roman" w:cs="Times New Roman"/>
          <w:sz w:val="24"/>
          <w:szCs w:val="24"/>
        </w:rPr>
        <w:t xml:space="preserve"> </w:t>
      </w:r>
    </w:p>
    <w:p w14:paraId="6ABB7EF8"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02D03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FB1CA2"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w:t>
      </w:r>
    </w:p>
    <w:p w14:paraId="50864B57"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Nationalité :  </w:t>
      </w:r>
    </w:p>
    <w:p w14:paraId="4B05364D"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Domicile :  </w:t>
      </w:r>
    </w:p>
    <w:p w14:paraId="2200FED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Fonction : </w:t>
      </w:r>
    </w:p>
    <w:p w14:paraId="1B3C5F69"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24FD8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203C8E" w14:textId="77777777" w:rsidR="006B31E0" w:rsidRPr="004A0568" w:rsidRDefault="006B31E0" w:rsidP="006B31E0">
      <w:pPr>
        <w:spacing w:after="56" w:line="361" w:lineRule="auto"/>
        <w:ind w:left="118" w:hanging="10"/>
        <w:jc w:val="both"/>
        <w:rPr>
          <w:rFonts w:ascii="Times New Roman" w:hAnsi="Times New Roman" w:cs="Times New Roman"/>
          <w:sz w:val="24"/>
          <w:szCs w:val="24"/>
        </w:rPr>
      </w:pPr>
      <w:r w:rsidRPr="004A0568">
        <w:rPr>
          <w:rFonts w:ascii="Times New Roman" w:eastAsia="Arial" w:hAnsi="Times New Roman" w:cs="Times New Roman"/>
          <w:sz w:val="24"/>
          <w:szCs w:val="24"/>
        </w:rPr>
        <w:t>En vertu de mes pouvoirs de Directeur Général, après avoir pris connaissance du Dossier d’Appel d’Offres National n°</w:t>
      </w:r>
      <w:r w:rsidRPr="004A0568">
        <w:rPr>
          <w:rFonts w:ascii="Times New Roman" w:eastAsia="Arial" w:hAnsi="Times New Roman" w:cs="Times New Roman"/>
          <w:i/>
          <w:sz w:val="24"/>
          <w:szCs w:val="24"/>
        </w:rPr>
        <w:t>[indiquer la nature de la prestation].</w:t>
      </w:r>
      <w:r w:rsidRPr="004A0568">
        <w:rPr>
          <w:rFonts w:ascii="Times New Roman" w:eastAsia="Arial" w:hAnsi="Times New Roman" w:cs="Times New Roman"/>
          <w:sz w:val="24"/>
          <w:szCs w:val="24"/>
        </w:rPr>
        <w:t xml:space="preserve"> </w:t>
      </w:r>
    </w:p>
    <w:p w14:paraId="63BFD2C0"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04EE4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5372F6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Déclare par la présente, l’intention de soumissionner pour cet Appel d’Offres. </w:t>
      </w:r>
    </w:p>
    <w:p w14:paraId="71217E8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008053" w14:textId="77777777" w:rsidR="006B31E0" w:rsidRPr="004A0568" w:rsidRDefault="006B31E0" w:rsidP="006B31E0">
      <w:pPr>
        <w:spacing w:after="1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747C44D" w14:textId="77777777" w:rsidR="006B31E0" w:rsidRPr="004A0568" w:rsidRDefault="006B31E0" w:rsidP="006B31E0">
      <w:pPr>
        <w:tabs>
          <w:tab w:val="center" w:pos="5185"/>
          <w:tab w:val="center" w:pos="8102"/>
        </w:tabs>
        <w:spacing w:after="183"/>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 xml:space="preserve">                    Fait à </w:t>
      </w:r>
      <w:r w:rsidRPr="004A0568">
        <w:rPr>
          <w:rFonts w:ascii="Times New Roman" w:eastAsia="Arial" w:hAnsi="Times New Roman" w:cs="Times New Roman"/>
          <w:sz w:val="24"/>
          <w:szCs w:val="24"/>
          <w:u w:val="single" w:color="000000"/>
        </w:rPr>
        <w:t xml:space="preserve"> ________________</w:t>
      </w:r>
      <w:r w:rsidRPr="004A0568">
        <w:rPr>
          <w:rFonts w:ascii="Times New Roman" w:eastAsia="Arial" w:hAnsi="Times New Roman" w:cs="Times New Roman"/>
          <w:sz w:val="24"/>
          <w:szCs w:val="24"/>
        </w:rPr>
        <w:t xml:space="preserve">le  </w:t>
      </w:r>
      <w:r w:rsidRPr="004A0568">
        <w:rPr>
          <w:rFonts w:ascii="Times New Roman" w:hAnsi="Times New Roman" w:cs="Times New Roman"/>
          <w:noProof/>
          <w:sz w:val="24"/>
          <w:szCs w:val="24"/>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3D503E"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674270C6" w14:textId="77777777" w:rsidR="006B31E0" w:rsidRPr="004A0568" w:rsidRDefault="006B31E0" w:rsidP="006B31E0">
      <w:pPr>
        <w:spacing w:after="1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ED3B9C"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14CE26" w14:textId="77777777" w:rsidR="006B31E0" w:rsidRPr="004A0568" w:rsidRDefault="006B31E0" w:rsidP="006B31E0">
      <w:pPr>
        <w:spacing w:after="175"/>
        <w:ind w:left="2638" w:right="130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nom et cachet du soumissionnaire </w:t>
      </w:r>
    </w:p>
    <w:p w14:paraId="0B357906" w14:textId="77777777" w:rsidR="006B31E0" w:rsidRPr="004A0568" w:rsidRDefault="006B31E0" w:rsidP="006B31E0">
      <w:pPr>
        <w:spacing w:after="235"/>
        <w:rPr>
          <w:rFonts w:ascii="Times New Roman" w:eastAsia="Arial" w:hAnsi="Times New Roman" w:cs="Times New Roman"/>
          <w:color w:val="FF0000"/>
          <w:sz w:val="24"/>
          <w:szCs w:val="24"/>
        </w:rPr>
      </w:pPr>
      <w:r w:rsidRPr="004A0568">
        <w:rPr>
          <w:rFonts w:ascii="Times New Roman" w:eastAsia="Arial" w:hAnsi="Times New Roman" w:cs="Times New Roman"/>
          <w:color w:val="FF0000"/>
          <w:sz w:val="24"/>
          <w:szCs w:val="24"/>
        </w:rPr>
        <w:t xml:space="preserve"> </w:t>
      </w:r>
    </w:p>
    <w:p w14:paraId="33CABA34" w14:textId="77777777" w:rsidR="008956B6" w:rsidRPr="004A0568" w:rsidRDefault="008956B6" w:rsidP="006B31E0">
      <w:pPr>
        <w:spacing w:after="235"/>
        <w:rPr>
          <w:rFonts w:ascii="Times New Roman" w:eastAsia="Arial" w:hAnsi="Times New Roman" w:cs="Times New Roman"/>
          <w:color w:val="FF0000"/>
          <w:sz w:val="24"/>
          <w:szCs w:val="24"/>
        </w:rPr>
      </w:pPr>
    </w:p>
    <w:p w14:paraId="1C53830F" w14:textId="77777777" w:rsidR="008956B6" w:rsidRPr="004A0568" w:rsidRDefault="008956B6" w:rsidP="006B31E0">
      <w:pPr>
        <w:spacing w:after="235"/>
        <w:rPr>
          <w:rFonts w:ascii="Times New Roman" w:eastAsia="Arial" w:hAnsi="Times New Roman" w:cs="Times New Roman"/>
          <w:color w:val="FF0000"/>
          <w:sz w:val="24"/>
          <w:szCs w:val="24"/>
        </w:rPr>
      </w:pPr>
    </w:p>
    <w:p w14:paraId="4ABED02A" w14:textId="77777777" w:rsidR="008956B6" w:rsidRPr="004A0568" w:rsidRDefault="008956B6" w:rsidP="006B31E0">
      <w:pPr>
        <w:spacing w:after="235"/>
        <w:rPr>
          <w:rFonts w:ascii="Times New Roman" w:eastAsia="Arial" w:hAnsi="Times New Roman" w:cs="Times New Roman"/>
          <w:color w:val="FF0000"/>
          <w:sz w:val="24"/>
          <w:szCs w:val="24"/>
        </w:rPr>
      </w:pPr>
    </w:p>
    <w:p w14:paraId="08ECC5DC" w14:textId="77777777" w:rsidR="008956B6" w:rsidRPr="004A0568" w:rsidRDefault="008956B6" w:rsidP="006B31E0">
      <w:pPr>
        <w:spacing w:after="235"/>
        <w:rPr>
          <w:rFonts w:ascii="Times New Roman" w:eastAsia="Arial" w:hAnsi="Times New Roman" w:cs="Times New Roman"/>
          <w:color w:val="FF0000"/>
          <w:sz w:val="24"/>
          <w:szCs w:val="24"/>
        </w:rPr>
      </w:pPr>
    </w:p>
    <w:p w14:paraId="0D081FBF" w14:textId="77777777" w:rsidR="008956B6" w:rsidRPr="004A0568" w:rsidRDefault="008956B6" w:rsidP="006B31E0">
      <w:pPr>
        <w:spacing w:after="235"/>
        <w:rPr>
          <w:rFonts w:ascii="Times New Roman" w:eastAsia="Arial" w:hAnsi="Times New Roman" w:cs="Times New Roman"/>
          <w:color w:val="FF0000"/>
          <w:sz w:val="24"/>
          <w:szCs w:val="24"/>
        </w:rPr>
      </w:pPr>
    </w:p>
    <w:p w14:paraId="77B4048A" w14:textId="77777777" w:rsidR="008956B6" w:rsidRPr="004A0568" w:rsidRDefault="008956B6" w:rsidP="006B31E0">
      <w:pPr>
        <w:spacing w:after="235"/>
        <w:rPr>
          <w:rFonts w:ascii="Times New Roman" w:eastAsia="Arial" w:hAnsi="Times New Roman" w:cs="Times New Roman"/>
          <w:color w:val="FF0000"/>
          <w:sz w:val="24"/>
          <w:szCs w:val="24"/>
        </w:rPr>
      </w:pPr>
    </w:p>
    <w:p w14:paraId="5397E475" w14:textId="77777777" w:rsidR="008956B6" w:rsidRPr="004A0568" w:rsidRDefault="008956B6" w:rsidP="006B31E0">
      <w:pPr>
        <w:spacing w:after="235"/>
        <w:rPr>
          <w:rFonts w:ascii="Times New Roman" w:eastAsia="Arial" w:hAnsi="Times New Roman" w:cs="Times New Roman"/>
          <w:color w:val="FF0000"/>
          <w:sz w:val="24"/>
          <w:szCs w:val="24"/>
        </w:rPr>
      </w:pPr>
    </w:p>
    <w:p w14:paraId="59487F83" w14:textId="77777777" w:rsidR="008956B6" w:rsidRPr="004A0568" w:rsidRDefault="008956B6" w:rsidP="006B31E0">
      <w:pPr>
        <w:spacing w:after="235"/>
        <w:rPr>
          <w:rFonts w:ascii="Times New Roman" w:eastAsia="Arial" w:hAnsi="Times New Roman" w:cs="Times New Roman"/>
          <w:color w:val="FF0000"/>
          <w:sz w:val="24"/>
          <w:szCs w:val="24"/>
        </w:rPr>
      </w:pPr>
    </w:p>
    <w:p w14:paraId="282B5B86" w14:textId="77777777" w:rsidR="008956B6" w:rsidRPr="004A0568" w:rsidRDefault="008956B6" w:rsidP="006B31E0">
      <w:pPr>
        <w:spacing w:after="235"/>
        <w:rPr>
          <w:rFonts w:ascii="Times New Roman" w:hAnsi="Times New Roman" w:cs="Times New Roman"/>
          <w:sz w:val="24"/>
          <w:szCs w:val="24"/>
        </w:rPr>
      </w:pPr>
    </w:p>
    <w:p w14:paraId="1D70A057" w14:textId="77777777" w:rsidR="006B31E0" w:rsidRPr="004A0568" w:rsidRDefault="006B31E0" w:rsidP="006B31E0">
      <w:pPr>
        <w:spacing w:line="359" w:lineRule="auto"/>
        <w:ind w:right="97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3F630" w14:textId="77777777" w:rsidR="006B31E0" w:rsidRPr="004A0568" w:rsidRDefault="006B31E0" w:rsidP="008956B6">
      <w:pPr>
        <w:pStyle w:val="Titre3"/>
        <w:ind w:left="10" w:right="255"/>
        <w:jc w:val="center"/>
        <w:rPr>
          <w:rFonts w:ascii="Times New Roman" w:hAnsi="Times New Roman" w:cs="Times New Roman"/>
        </w:rPr>
      </w:pPr>
      <w:r w:rsidRPr="004A0568">
        <w:rPr>
          <w:rFonts w:ascii="Times New Roman" w:hAnsi="Times New Roman" w:cs="Times New Roman"/>
        </w:rPr>
        <w:t xml:space="preserve">ANNEXE N° 2 : MODELE DE SOUMISSION </w:t>
      </w:r>
    </w:p>
    <w:p w14:paraId="6CC834F9" w14:textId="77777777" w:rsidR="006B31E0" w:rsidRPr="004A0568" w:rsidRDefault="006B31E0" w:rsidP="008956B6">
      <w:pPr>
        <w:ind w:right="164"/>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A534BC" w14:textId="77777777" w:rsidR="006B31E0" w:rsidRPr="004A0568" w:rsidRDefault="006B31E0" w:rsidP="008956B6">
      <w:pPr>
        <w:ind w:left="33" w:right="22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Sous le n° ………………..................................…… </w:t>
      </w:r>
    </w:p>
    <w:p w14:paraId="23C9147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4229B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Après avoir pris connaissance de toutes les pièces figurant ou mentionnées au dossier d'Appel d’Offres y compris les additifs, </w:t>
      </w:r>
    </w:p>
    <w:p w14:paraId="6EAAE2C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  [Rappeler l’objet de l’appel d’offres] </w:t>
      </w:r>
    </w:p>
    <w:p w14:paraId="2CCAE84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3E9D1F" w14:textId="77777777" w:rsidR="006B31E0" w:rsidRPr="004A0568" w:rsidRDefault="006B31E0">
      <w:pPr>
        <w:widowControl/>
        <w:numPr>
          <w:ilvl w:val="0"/>
          <w:numId w:val="155"/>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28F0C4" w14:textId="77777777" w:rsidR="006B31E0" w:rsidRPr="004A0568" w:rsidRDefault="006B31E0">
      <w:pPr>
        <w:widowControl/>
        <w:numPr>
          <w:ilvl w:val="0"/>
          <w:numId w:val="155"/>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chiffres et en lettres] francs CFA Hors TVA, et à </w:t>
      </w:r>
    </w:p>
    <w:p w14:paraId="1EA96EA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732F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Francs CFA Toutes Taxes Comprises. [En chiffres et en lettres] </w:t>
      </w:r>
    </w:p>
    <w:p w14:paraId="603B2B4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96005" w14:textId="77777777" w:rsidR="006B31E0" w:rsidRPr="004A0568" w:rsidRDefault="006B31E0">
      <w:pPr>
        <w:widowControl/>
        <w:numPr>
          <w:ilvl w:val="0"/>
          <w:numId w:val="155"/>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à exécuter les prestations dans un délai de …...............………  Mois </w:t>
      </w:r>
    </w:p>
    <w:p w14:paraId="71E5965A" w14:textId="77777777" w:rsidR="006B31E0" w:rsidRPr="004A0568" w:rsidRDefault="006B31E0">
      <w:pPr>
        <w:widowControl/>
        <w:numPr>
          <w:ilvl w:val="0"/>
          <w:numId w:val="155"/>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en outre à maintenir mon offre dans le délai ……….............  Jours [indiquer la durée de validité, en principe 90 jours] à compter de la date limite de remise des offres. </w:t>
      </w:r>
    </w:p>
    <w:p w14:paraId="0FC5E22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58285FB" w14:textId="77777777" w:rsidR="006B31E0" w:rsidRPr="004A0568" w:rsidRDefault="006B31E0">
      <w:pPr>
        <w:widowControl/>
        <w:numPr>
          <w:ilvl w:val="0"/>
          <w:numId w:val="155"/>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Adhère entièrement à la charte d’intégrité et à la déclaration d’engagement environnemental et social jointes aux présents DAO. </w:t>
      </w:r>
    </w:p>
    <w:p w14:paraId="6B5AB96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rabais offerts et les modalités d’application desdits rabais sont les suivants : </w:t>
      </w:r>
    </w:p>
    <w:p w14:paraId="1287D913"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009F5EF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D0B9C0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416E628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C6EF9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Maître d’Ouvrage  </w:t>
      </w:r>
    </w:p>
    <w:p w14:paraId="64E3760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Se libérera des sommes dues par elle au titre du présent marché en faisant donner crédit au compte n° </w:t>
      </w:r>
    </w:p>
    <w:p w14:paraId="053417DB"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Ouvert au nom de ………...........................................……….    Auprès de la banque ………...........................................……….  Agence de ………...........................................………. </w:t>
      </w:r>
    </w:p>
    <w:p w14:paraId="3A83E534"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Avant signature du marché, la présente soumission acceptée par vous vaudra engagement entre nous. </w:t>
      </w:r>
    </w:p>
    <w:p w14:paraId="70FCE2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77A36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78C441EA"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de  </w:t>
      </w:r>
    </w:p>
    <w:p w14:paraId="1C21A1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qualité de ………......................................…… Dûment autorisé à signer les soumissions pour et au nom de </w:t>
      </w:r>
    </w:p>
    <w:p w14:paraId="5133D5D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(9) ………...........................................………. </w:t>
      </w:r>
    </w:p>
    <w:p w14:paraId="4C9E63EE" w14:textId="77777777" w:rsidR="006B31E0" w:rsidRPr="004A0568" w:rsidRDefault="006B31E0">
      <w:pPr>
        <w:widowControl/>
        <w:numPr>
          <w:ilvl w:val="0"/>
          <w:numId w:val="156"/>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Supprimer la mention inutile </w:t>
      </w:r>
    </w:p>
    <w:p w14:paraId="736C735B" w14:textId="77777777" w:rsidR="006B31E0" w:rsidRPr="004A0568" w:rsidRDefault="006B31E0">
      <w:pPr>
        <w:widowControl/>
        <w:numPr>
          <w:ilvl w:val="0"/>
          <w:numId w:val="156"/>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Annexer la lettre de pouvoirs </w:t>
      </w:r>
    </w:p>
    <w:p w14:paraId="2292585B" w14:textId="77777777" w:rsidR="006B31E0" w:rsidRPr="004A0568" w:rsidRDefault="006B31E0" w:rsidP="008956B6">
      <w:pPr>
        <w:rPr>
          <w:rFonts w:ascii="Times New Roman" w:hAnsi="Times New Roman" w:cs="Times New Roman"/>
          <w:sz w:val="24"/>
          <w:szCs w:val="24"/>
        </w:rPr>
        <w:sectPr w:rsidR="006B31E0" w:rsidRPr="004A0568" w:rsidSect="001C1210">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899" w:h="16819"/>
          <w:pgMar w:top="851" w:right="851" w:bottom="851" w:left="851" w:header="720" w:footer="721" w:gutter="0"/>
          <w:cols w:space="720"/>
        </w:sectPr>
      </w:pPr>
    </w:p>
    <w:p w14:paraId="367D969D" w14:textId="0D5B616D" w:rsidR="006B31E0" w:rsidRPr="004A0568" w:rsidRDefault="006B31E0" w:rsidP="00274187">
      <w:pPr>
        <w:pStyle w:val="Titre3"/>
        <w:spacing w:after="301" w:line="259" w:lineRule="auto"/>
        <w:ind w:left="166"/>
        <w:jc w:val="center"/>
        <w:rPr>
          <w:rFonts w:ascii="Times New Roman" w:hAnsi="Times New Roman" w:cs="Times New Roman"/>
        </w:rPr>
      </w:pPr>
      <w:r w:rsidRPr="004A0568">
        <w:rPr>
          <w:rFonts w:ascii="Times New Roman" w:hAnsi="Times New Roman" w:cs="Times New Roman"/>
        </w:rPr>
        <w:lastRenderedPageBreak/>
        <w:t>ANNEXE N° 3 : MODELE DE CAUTIONNEMENT DE SOUMISSION</w:t>
      </w:r>
    </w:p>
    <w:p w14:paraId="0B07C673"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454F33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A03126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E573E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32A119C5" w14:textId="46ACAF20" w:rsidR="006B31E0" w:rsidRPr="004A0568" w:rsidRDefault="006B31E0" w:rsidP="00274187">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6660D9" w14:textId="77777777" w:rsidR="006B31E0" w:rsidRPr="004A0568" w:rsidRDefault="006B31E0" w:rsidP="008956B6">
      <w:pPr>
        <w:ind w:left="116" w:hanging="8"/>
        <w:rPr>
          <w:rFonts w:ascii="Times New Roman" w:hAnsi="Times New Roman" w:cs="Times New Roman"/>
          <w:sz w:val="24"/>
          <w:szCs w:val="24"/>
        </w:rPr>
      </w:pPr>
      <w:r w:rsidRPr="004A0568">
        <w:rPr>
          <w:rFonts w:ascii="Times New Roman" w:eastAsia="Arial" w:hAnsi="Times New Roman" w:cs="Times New Roman"/>
          <w:sz w:val="24"/>
          <w:szCs w:val="24"/>
        </w:rPr>
        <w:t>Attendu que le Prestataire ……………..........................………, ci-dessous désignée « le soumissionnaire », a soumis son offre en date du ……………..........................……….    Pour [</w:t>
      </w:r>
      <w:r w:rsidRPr="004A0568">
        <w:rPr>
          <w:rFonts w:ascii="Times New Roman" w:eastAsia="Arial" w:hAnsi="Times New Roman" w:cs="Times New Roman"/>
          <w:i/>
          <w:sz w:val="24"/>
          <w:szCs w:val="24"/>
        </w:rPr>
        <w:t>rappeler l’objet de l’appel d’offres]</w:t>
      </w:r>
      <w:r w:rsidRPr="004A0568">
        <w:rPr>
          <w:rFonts w:ascii="Times New Roman" w:eastAsia="Arial" w:hAnsi="Times New Roman" w:cs="Times New Roman"/>
          <w:sz w:val="24"/>
          <w:szCs w:val="24"/>
        </w:rPr>
        <w:t xml:space="preserve">, ci-dessous désignée </w:t>
      </w:r>
    </w:p>
    <w:p w14:paraId="179E4D36" w14:textId="77777777" w:rsidR="006B31E0" w:rsidRPr="004A0568" w:rsidRDefault="006B31E0" w:rsidP="008956B6">
      <w:pPr>
        <w:ind w:left="116" w:right="50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 L’offre », et pour laquelle il doit joindre un cautionnement provisoire équivalant à </w:t>
      </w:r>
      <w:r w:rsidRPr="004A0568">
        <w:rPr>
          <w:rFonts w:ascii="Times New Roman" w:eastAsia="Arial" w:hAnsi="Times New Roman" w:cs="Times New Roman"/>
          <w:i/>
          <w:sz w:val="24"/>
          <w:szCs w:val="24"/>
        </w:rPr>
        <w:t>[indiquer le montant]</w:t>
      </w:r>
      <w:r w:rsidRPr="004A0568">
        <w:rPr>
          <w:rFonts w:ascii="Times New Roman" w:eastAsia="Arial" w:hAnsi="Times New Roman" w:cs="Times New Roman"/>
          <w:sz w:val="24"/>
          <w:szCs w:val="24"/>
        </w:rPr>
        <w:t xml:space="preserve"> Francs CFA, </w:t>
      </w:r>
    </w:p>
    <w:p w14:paraId="2F04C51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8FCB5" w14:textId="77777777" w:rsidR="006B31E0" w:rsidRPr="004A0568" w:rsidRDefault="006B31E0" w:rsidP="008956B6">
      <w:pPr>
        <w:ind w:left="108" w:right="11" w:firstLine="6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  </w:t>
      </w:r>
      <w:r w:rsidRPr="004A0568">
        <w:rPr>
          <w:rFonts w:ascii="Times New Roman" w:eastAsia="Arial" w:hAnsi="Times New Roman" w:cs="Times New Roman"/>
          <w:i/>
          <w:sz w:val="24"/>
          <w:szCs w:val="24"/>
        </w:rPr>
        <w:t>[Nom et adresse de l’organisme financier]</w:t>
      </w:r>
      <w:r w:rsidRPr="004A0568">
        <w:rPr>
          <w:rFonts w:ascii="Times New Roman" w:eastAsia="Arial" w:hAnsi="Times New Roman" w:cs="Times New Roman"/>
          <w:sz w:val="24"/>
          <w:szCs w:val="24"/>
        </w:rPr>
        <w:t xml:space="preserve">, représentée par ……………..........................……….  </w:t>
      </w:r>
      <w:r w:rsidRPr="004A0568">
        <w:rPr>
          <w:rFonts w:ascii="Times New Roman" w:eastAsia="Arial" w:hAnsi="Times New Roman" w:cs="Times New Roman"/>
          <w:i/>
          <w:sz w:val="24"/>
          <w:szCs w:val="24"/>
        </w:rPr>
        <w:t>[Noms des signataires]</w:t>
      </w:r>
      <w:r w:rsidRPr="004A0568">
        <w:rPr>
          <w:rFonts w:ascii="Times New Roman" w:eastAsia="Arial" w:hAnsi="Times New Roman" w:cs="Times New Roman"/>
          <w:sz w:val="24"/>
          <w:szCs w:val="24"/>
        </w:rPr>
        <w:t xml:space="preserve">, ci-dessous désignée « l’organisme financier », déclarons garantir le paiement au Maître d’Ouvrage de la somme maximale de [indiquer le montant] Francs CFA, que l’organisme financier s’engage à régler intégralement à au Maître d’Ouvrage </w:t>
      </w:r>
      <w:r w:rsidRPr="004A0568">
        <w:rPr>
          <w:rFonts w:ascii="Times New Roman" w:eastAsia="Arial" w:hAnsi="Times New Roman" w:cs="Times New Roman"/>
          <w:i/>
          <w:sz w:val="24"/>
          <w:szCs w:val="24"/>
        </w:rPr>
        <w:t>ou au Maître d’Ouvrage Délégué</w:t>
      </w:r>
      <w:r w:rsidRPr="004A0568">
        <w:rPr>
          <w:rFonts w:ascii="Times New Roman" w:eastAsia="Arial" w:hAnsi="Times New Roman" w:cs="Times New Roman"/>
          <w:sz w:val="24"/>
          <w:szCs w:val="24"/>
        </w:rPr>
        <w:t xml:space="preserve">, s’obligeant elle-même, ses successeurs et assignataires. </w:t>
      </w:r>
    </w:p>
    <w:p w14:paraId="24D39C4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Les conditions de cette obligation sont les suivantes : </w:t>
      </w:r>
    </w:p>
    <w:p w14:paraId="651FE2B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2488501" w14:textId="18303D0A" w:rsidR="006B31E0" w:rsidRPr="004A0568" w:rsidRDefault="006B31E0" w:rsidP="00274187">
      <w:pPr>
        <w:ind w:left="116" w:right="457"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Si le soumissionnaire retire son offre pendant la période de validité prévue dans le dossier d’appel d’offres ; Où </w:t>
      </w:r>
    </w:p>
    <w:p w14:paraId="6323709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Si le soumissionnaire, s’étant vu notifié l’attribution du marché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pendant la période de validité : </w:t>
      </w:r>
    </w:p>
    <w:p w14:paraId="61A3738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93C2A1" w14:textId="77777777" w:rsidR="006B31E0" w:rsidRPr="004A0568" w:rsidRDefault="006B31E0">
      <w:pPr>
        <w:widowControl/>
        <w:numPr>
          <w:ilvl w:val="0"/>
          <w:numId w:val="157"/>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 xml:space="preserve">omet de signer ou refuse de signer le marché, alors qu’il est requis de le faire ; </w:t>
      </w:r>
    </w:p>
    <w:p w14:paraId="7D9E8A5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62EA62A" w14:textId="77777777" w:rsidR="006B31E0" w:rsidRPr="004A0568" w:rsidRDefault="006B31E0">
      <w:pPr>
        <w:widowControl/>
        <w:numPr>
          <w:ilvl w:val="0"/>
          <w:numId w:val="157"/>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omet ou refuse de fournir le cautionnement définitif du marché (cautionnement définitif), comme prévu dans celui-ci. Nous  nous  engageons  à  payer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d’ un  montant  allant  jusqu’au  maximum  de  la somme  stipulée  ci-dessus,  dès  réception  de  sa  première  demande  écrite,  sans  que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soit tenu de justifier sa demande, étant entendu toutefois que dans sa demande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073CDB" w14:textId="77777777" w:rsidR="006B31E0" w:rsidRPr="004A0568" w:rsidRDefault="006B31E0" w:rsidP="008956B6">
      <w:pPr>
        <w:ind w:left="118" w:right="1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1042D44" w14:textId="77777777" w:rsidR="006B31E0" w:rsidRPr="004A0568" w:rsidRDefault="006B31E0" w:rsidP="008956B6">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4A0568" w:rsidRDefault="006B31E0" w:rsidP="008956B6">
      <w:pPr>
        <w:ind w:left="722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5FD63B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BCB5D1" w14:textId="77777777" w:rsidR="006B31E0" w:rsidRPr="004A0568" w:rsidRDefault="006B31E0" w:rsidP="008956B6">
      <w:pPr>
        <w:ind w:right="975"/>
        <w:jc w:val="right"/>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A97D5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DE4F518" w14:textId="77777777" w:rsidR="006B31E0" w:rsidRPr="004A0568" w:rsidRDefault="006B31E0" w:rsidP="008956B6">
      <w:pPr>
        <w:ind w:right="652"/>
        <w:jc w:val="right"/>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7FF48C84" w14:textId="22AB009D" w:rsidR="006B31E0" w:rsidRPr="004A0568" w:rsidRDefault="006B31E0" w:rsidP="008956B6">
      <w:pPr>
        <w:jc w:val="center"/>
        <w:rPr>
          <w:rFonts w:ascii="Times New Roman" w:hAnsi="Times New Roman" w:cs="Times New Roman"/>
          <w:sz w:val="24"/>
          <w:szCs w:val="24"/>
        </w:rPr>
      </w:pPr>
      <w:r w:rsidRPr="004A0568">
        <w:rPr>
          <w:rFonts w:ascii="Times New Roman" w:hAnsi="Times New Roman" w:cs="Times New Roman"/>
          <w:sz w:val="24"/>
          <w:szCs w:val="24"/>
        </w:rPr>
        <w:lastRenderedPageBreak/>
        <w:t>ANNEXE N° 4 : MODELE DE CAUTIONNEMENT DEFINITIF</w:t>
      </w:r>
    </w:p>
    <w:p w14:paraId="63BF92B2"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76BA27C"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745578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A3A84E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020A06C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B31792"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w:t>
      </w:r>
      <w:r w:rsidRPr="004A0568">
        <w:rPr>
          <w:rFonts w:ascii="Times New Roman" w:eastAsia="Arial" w:hAnsi="Times New Roman" w:cs="Times New Roman"/>
          <w:i/>
          <w:sz w:val="24"/>
          <w:szCs w:val="24"/>
        </w:rPr>
        <w:t>…………….............................................................................……….   [Nom et adresse du fournisseur ou du prestataire]</w:t>
      </w:r>
      <w:r w:rsidRPr="004A0568">
        <w:rPr>
          <w:rFonts w:ascii="Times New Roman" w:eastAsia="Arial" w:hAnsi="Times New Roman" w:cs="Times New Roman"/>
          <w:sz w:val="24"/>
          <w:szCs w:val="24"/>
        </w:rPr>
        <w:t xml:space="preserve">, ci-dessous désigné « le </w:t>
      </w:r>
    </w:p>
    <w:p w14:paraId="529C31FA"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Fournisseur</w:t>
      </w:r>
      <w:r w:rsidRPr="004A0568">
        <w:rPr>
          <w:rFonts w:ascii="Times New Roman" w:eastAsia="Arial" w:hAnsi="Times New Roman" w:cs="Times New Roman"/>
          <w:i/>
          <w:sz w:val="24"/>
          <w:szCs w:val="24"/>
        </w:rPr>
        <w:t xml:space="preserve"> ou du prestataire</w:t>
      </w:r>
      <w:r w:rsidRPr="004A0568">
        <w:rPr>
          <w:rFonts w:ascii="Times New Roman" w:eastAsia="Arial" w:hAnsi="Times New Roman" w:cs="Times New Roman"/>
          <w:sz w:val="24"/>
          <w:szCs w:val="24"/>
        </w:rPr>
        <w:t xml:space="preserve"> », s’est engagé, en exécution du marché désigné « le marché », à réaliser </w:t>
      </w:r>
    </w:p>
    <w:p w14:paraId="4D3630EA" w14:textId="77777777" w:rsidR="006B31E0" w:rsidRPr="004A0568" w:rsidRDefault="006B31E0" w:rsidP="008956B6">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[indiquer la nature des fournitures et services connexes]</w:t>
      </w:r>
      <w:r w:rsidRPr="004A0568">
        <w:rPr>
          <w:rFonts w:ascii="Times New Roman" w:eastAsia="Arial" w:hAnsi="Times New Roman" w:cs="Times New Roman"/>
          <w:sz w:val="24"/>
          <w:szCs w:val="24"/>
        </w:rPr>
        <w:t xml:space="preserve"> </w:t>
      </w:r>
    </w:p>
    <w:p w14:paraId="32FF6CD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EE97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Attendu qu’il est stipulé dans le marché que le Fournisseur remettra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4A0568" w:rsidRDefault="006B31E0" w:rsidP="008956B6">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889BA8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nous avons convenu de donner au Fournisseur ce cautionnement, </w:t>
      </w:r>
    </w:p>
    <w:p w14:paraId="56C4B16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2D72585"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w:t>
      </w:r>
    </w:p>
    <w:p w14:paraId="50641FA4" w14:textId="7D921847" w:rsidR="006B31E0" w:rsidRPr="004A0568" w:rsidRDefault="006B31E0" w:rsidP="00274187">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  [nom et adresse de banque]</w:t>
      </w:r>
      <w:r w:rsidRPr="004A0568">
        <w:rPr>
          <w:rFonts w:ascii="Times New Roman" w:eastAsia="Arial" w:hAnsi="Times New Roman" w:cs="Times New Roman"/>
          <w:sz w:val="24"/>
          <w:szCs w:val="24"/>
        </w:rPr>
        <w:t xml:space="preserve">, représentée par </w:t>
      </w:r>
    </w:p>
    <w:p w14:paraId="2C1EBE9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i/>
          <w:sz w:val="24"/>
          <w:szCs w:val="24"/>
        </w:rPr>
        <w:t>……………..........................................................................................................................………..  [noms des signataires]</w:t>
      </w:r>
      <w:r w:rsidRPr="004A0568">
        <w:rPr>
          <w:rFonts w:ascii="Times New Roman" w:eastAsia="Arial" w:hAnsi="Times New Roman" w:cs="Times New Roman"/>
          <w:sz w:val="24"/>
          <w:szCs w:val="24"/>
        </w:rPr>
        <w:t xml:space="preserve">, </w:t>
      </w:r>
    </w:p>
    <w:p w14:paraId="3282121A" w14:textId="77777777" w:rsidR="006B31E0" w:rsidRPr="004A0568" w:rsidRDefault="006B31E0" w:rsidP="008956B6">
      <w:pPr>
        <w:ind w:left="118" w:right="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4A0568">
        <w:rPr>
          <w:rFonts w:ascii="Times New Roman" w:eastAsia="Arial" w:hAnsi="Times New Roman" w:cs="Times New Roman"/>
          <w:i/>
          <w:sz w:val="24"/>
          <w:szCs w:val="24"/>
        </w:rPr>
        <w:t>……………...........................................  [en chiffres et en lettres]</w:t>
      </w:r>
      <w:r w:rsidRPr="004A0568">
        <w:rPr>
          <w:rFonts w:ascii="Times New Roman" w:eastAsia="Arial" w:hAnsi="Times New Roman" w:cs="Times New Roman"/>
          <w:sz w:val="24"/>
          <w:szCs w:val="24"/>
        </w:rPr>
        <w:t xml:space="preserve">. </w:t>
      </w:r>
    </w:p>
    <w:p w14:paraId="42FD3D39"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FC63CB"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prend effet à compter de  sa  signature  et  dès  notification du marché. La caution sera libérée dans un délai (indiquer le délai) à compter de la date de réception provisoire des fournitures. </w:t>
      </w:r>
    </w:p>
    <w:p w14:paraId="468D416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120FE3" w14:textId="77777777" w:rsidR="006B31E0" w:rsidRPr="004A0568" w:rsidRDefault="006B31E0" w:rsidP="006D4E0E">
      <w:pPr>
        <w:ind w:left="116" w:right="48"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Après  le délai susvisé,  la  caution  devient  sans  objet  et  doit  nous  être automatiquement  retournée  sans  aucune forme de procédure. </w:t>
      </w:r>
    </w:p>
    <w:p w14:paraId="33F855A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AA781"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Toute demande de paiement formulée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au titre de la présente garantie doit être faite par lettre recommandée avec accusé  de  réception,  parvenue  à  la  banque  pendant  la période de validité du présent engagement. </w:t>
      </w:r>
    </w:p>
    <w:p w14:paraId="22F8F6C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F5DCC8" w14:textId="4D31FC5F" w:rsidR="006B31E0" w:rsidRPr="004A0568" w:rsidRDefault="006B31E0" w:rsidP="00274187">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4E23AACA" w14:textId="77777777" w:rsidR="006B31E0" w:rsidRPr="004A0568" w:rsidRDefault="006B31E0" w:rsidP="008956B6">
      <w:pPr>
        <w:ind w:right="1010"/>
        <w:jc w:val="right"/>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495BE1D2"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F31858" w14:textId="77777777" w:rsidR="006B31E0" w:rsidRPr="004A0568" w:rsidRDefault="006B31E0" w:rsidP="00274187">
      <w:pPr>
        <w:ind w:left="10" w:right="84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le </w:t>
      </w:r>
      <w:r w:rsidRPr="004A0568">
        <w:rPr>
          <w:rFonts w:ascii="Times New Roman" w:eastAsia="Arial" w:hAnsi="Times New Roman" w:cs="Times New Roman"/>
          <w:sz w:val="24"/>
          <w:szCs w:val="24"/>
        </w:rPr>
        <w:t xml:space="preserve"> </w:t>
      </w:r>
    </w:p>
    <w:p w14:paraId="4C9BD82F" w14:textId="18267C5C" w:rsidR="006B31E0" w:rsidRPr="004A0568" w:rsidRDefault="006B31E0" w:rsidP="00274187">
      <w:pPr>
        <w:ind w:left="5771" w:hanging="10"/>
        <w:rPr>
          <w:rFonts w:ascii="Times New Roman" w:hAnsi="Times New Roman" w:cs="Times New Roman"/>
          <w:sz w:val="24"/>
          <w:szCs w:val="24"/>
        </w:rPr>
      </w:pPr>
      <w:r w:rsidRPr="004A0568">
        <w:rPr>
          <w:rFonts w:ascii="Times New Roman" w:eastAsia="Arial" w:hAnsi="Times New Roman" w:cs="Times New Roman"/>
          <w:i/>
          <w:sz w:val="24"/>
          <w:szCs w:val="24"/>
        </w:rPr>
        <w:t>[signature de la banque]</w:t>
      </w:r>
      <w:r w:rsidRPr="004A0568">
        <w:rPr>
          <w:rFonts w:ascii="Times New Roman" w:eastAsia="Arial" w:hAnsi="Times New Roman" w:cs="Times New Roman"/>
          <w:sz w:val="24"/>
          <w:szCs w:val="24"/>
        </w:rPr>
        <w:t xml:space="preserve"> </w:t>
      </w:r>
    </w:p>
    <w:p w14:paraId="11C16A1B"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r w:rsidRPr="004A0568">
        <w:rPr>
          <w:rFonts w:ascii="Times New Roman" w:eastAsia="Arial" w:hAnsi="Times New Roman" w:cs="Times New Roman"/>
          <w:sz w:val="24"/>
          <w:szCs w:val="24"/>
        </w:rPr>
        <w:tab/>
        <w:t xml:space="preserve"> </w:t>
      </w:r>
    </w:p>
    <w:p w14:paraId="441037EB" w14:textId="1BF828A0" w:rsidR="006B31E0" w:rsidRPr="004A0568" w:rsidRDefault="006B31E0" w:rsidP="008956B6">
      <w:pPr>
        <w:pStyle w:val="Titre3"/>
        <w:spacing w:after="127" w:line="360" w:lineRule="auto"/>
        <w:ind w:left="3768" w:hanging="3430"/>
        <w:jc w:val="center"/>
        <w:rPr>
          <w:rFonts w:ascii="Times New Roman" w:hAnsi="Times New Roman" w:cs="Times New Roman"/>
        </w:rPr>
      </w:pPr>
      <w:r w:rsidRPr="004A0568">
        <w:rPr>
          <w:rFonts w:ascii="Times New Roman" w:hAnsi="Times New Roman" w:cs="Times New Roman"/>
        </w:rPr>
        <w:t>ANNEXE N° 5 : MODELE DE CAUTIONNEMENT D'AVANCE DE DEMARRAGE</w:t>
      </w:r>
    </w:p>
    <w:p w14:paraId="10DFFFDC" w14:textId="7163AE7D" w:rsidR="006B31E0" w:rsidRPr="004A0568" w:rsidRDefault="006B31E0" w:rsidP="008956B6">
      <w:pPr>
        <w:spacing w:after="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C6760AD"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 </w:t>
      </w:r>
    </w:p>
    <w:p w14:paraId="24F4D12C"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du Cautionnement : N° …………...........................…………………… </w:t>
      </w:r>
    </w:p>
    <w:p w14:paraId="5F09566E"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Adressée </w:t>
      </w:r>
      <w:r w:rsidRPr="004A0568">
        <w:rPr>
          <w:rFonts w:ascii="Times New Roman" w:eastAsia="Arial" w:hAnsi="Times New Roman" w:cs="Times New Roman"/>
          <w:i/>
          <w:sz w:val="24"/>
          <w:szCs w:val="24"/>
        </w:rPr>
        <w:t>[indiquer le Maître d’Ouvrage</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445A4D0" w14:textId="77777777" w:rsidR="006B31E0" w:rsidRPr="004A0568" w:rsidRDefault="006B31E0" w:rsidP="008956B6">
      <w:pPr>
        <w:ind w:left="-7" w:right="3626" w:hanging="8"/>
        <w:rPr>
          <w:rFonts w:ascii="Times New Roman" w:hAnsi="Times New Roman" w:cs="Times New Roman"/>
          <w:sz w:val="24"/>
          <w:szCs w:val="24"/>
        </w:rPr>
      </w:pPr>
      <w:r w:rsidRPr="004A0568">
        <w:rPr>
          <w:rFonts w:ascii="Times New Roman" w:eastAsia="Arial" w:hAnsi="Times New Roman" w:cs="Times New Roman"/>
          <w:i/>
          <w:sz w:val="24"/>
          <w:szCs w:val="24"/>
        </w:rPr>
        <w:t>[Adresse du Maître d’Ouvrage</w:t>
      </w:r>
      <w:r w:rsidRPr="004A0568">
        <w:rPr>
          <w:rFonts w:ascii="Times New Roman" w:eastAsia="Arial" w:hAnsi="Times New Roman" w:cs="Times New Roman"/>
          <w:sz w:val="24"/>
          <w:szCs w:val="24"/>
        </w:rPr>
        <w:t xml:space="preserve"> ou du Maître d’Ouvrage Délégué</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ci-dessous désigné « le Maître d’Ouvrage  » </w:t>
      </w:r>
    </w:p>
    <w:p w14:paraId="7ED073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F6D7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1A364A2"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(organisme financier, adresse), déclarons par la présente garantir, pour le compte de : </w:t>
      </w:r>
    </w:p>
    <w:p w14:paraId="14586CD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i/>
          <w:sz w:val="24"/>
          <w:szCs w:val="24"/>
        </w:rPr>
        <w:t>……………...............................................……….. [le titulaire]</w:t>
      </w:r>
      <w:r w:rsidRPr="004A0568">
        <w:rPr>
          <w:rFonts w:ascii="Times New Roman" w:eastAsia="Arial" w:hAnsi="Times New Roman" w:cs="Times New Roman"/>
          <w:sz w:val="24"/>
          <w:szCs w:val="24"/>
        </w:rPr>
        <w:t xml:space="preserve">, au profit de  </w:t>
      </w:r>
    </w:p>
    <w:p w14:paraId="1F53A98E"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79C6A5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Maître d’Ouvrage</w:t>
      </w:r>
      <w:r w:rsidRPr="004A0568">
        <w:rPr>
          <w:rFonts w:ascii="Times New Roman" w:eastAsia="Arial" w:hAnsi="Times New Roman" w:cs="Times New Roman"/>
          <w:i/>
          <w:sz w:val="24"/>
          <w:szCs w:val="24"/>
        </w:rPr>
        <w:t xml:space="preserve"> [Adresse du Maître d’Ouvrage ou du Maître d’Ouvrage Délégué] (« le bénéficiaire »)</w:t>
      </w:r>
      <w:r w:rsidRPr="004A0568">
        <w:rPr>
          <w:rFonts w:ascii="Times New Roman" w:eastAsia="Arial" w:hAnsi="Times New Roman" w:cs="Times New Roman"/>
          <w:sz w:val="24"/>
          <w:szCs w:val="24"/>
        </w:rPr>
        <w:t xml:space="preserve"> </w:t>
      </w:r>
    </w:p>
    <w:p w14:paraId="76A7E5C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674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4E87D8"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paiement, sans contestation et dès réception de la première demande écrite du bénéficiaire, déclarant que ………….................……..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ne s’est pas acquitté de ses obligations, relatives au remboursement de l’avance de démarrage selon les conditions du marché ………….................…….. du </w:t>
      </w:r>
    </w:p>
    <w:p w14:paraId="37BE2D0E" w14:textId="77777777" w:rsidR="006B31E0" w:rsidRPr="004A0568" w:rsidRDefault="006B31E0" w:rsidP="008956B6">
      <w:pPr>
        <w:ind w:left="-5" w:right="25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relatif aux fournitures et services connexes </w:t>
      </w:r>
      <w:r w:rsidRPr="004A0568">
        <w:rPr>
          <w:rFonts w:ascii="Times New Roman" w:eastAsia="Arial" w:hAnsi="Times New Roman" w:cs="Times New Roman"/>
          <w:i/>
          <w:sz w:val="24"/>
          <w:szCs w:val="24"/>
        </w:rPr>
        <w:t>[indiquer l’objet et les références de l’appel d’offres et le lot, éventuellement]</w:t>
      </w:r>
      <w:r w:rsidRPr="004A0568">
        <w:rPr>
          <w:rFonts w:ascii="Times New Roman" w:eastAsia="Arial" w:hAnsi="Times New Roman" w:cs="Times New Roman"/>
          <w:sz w:val="24"/>
          <w:szCs w:val="24"/>
        </w:rPr>
        <w:t xml:space="preserve">, de la somme totale maximum correspondant à l’avance </w:t>
      </w:r>
      <w:r w:rsidRPr="004A0568">
        <w:rPr>
          <w:rFonts w:ascii="Times New Roman" w:eastAsia="Arial" w:hAnsi="Times New Roman" w:cs="Times New Roman"/>
          <w:i/>
          <w:sz w:val="24"/>
          <w:szCs w:val="24"/>
        </w:rPr>
        <w:t xml:space="preserve">[quarante 40%  et trente 30% (respectivement pour les marchés de fournitures et de services connexes)  ]  </w:t>
      </w:r>
      <w:r w:rsidRPr="004A0568">
        <w:rPr>
          <w:rFonts w:ascii="Times New Roman" w:eastAsia="Arial" w:hAnsi="Times New Roman" w:cs="Times New Roman"/>
          <w:sz w:val="24"/>
          <w:szCs w:val="24"/>
        </w:rPr>
        <w:t xml:space="preserve">du montant Toutes Taxes Comprises du marché n° ………….......................……..,  payable dès la notification de l’ordre de service correspondant, soit :…………..........…..  francs CFA </w:t>
      </w:r>
    </w:p>
    <w:p w14:paraId="15D345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28DF5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C0E37EB"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La présente garantie entrera en vigueur et prendra effet dès réception des parts respectives de cette avance sur les comptes de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ouverts auprès de la banque ………….................……... sous le n° ………….................... </w:t>
      </w:r>
    </w:p>
    <w:p w14:paraId="78842E99" w14:textId="77777777" w:rsidR="006B31E0" w:rsidRPr="004A0568" w:rsidRDefault="006B31E0" w:rsidP="008956B6">
      <w:pPr>
        <w:ind w:right="963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FCAA15"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5159CE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312961"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La loi et la juridiction applicables à la garantie sont celles de la République du Cameroun. </w:t>
      </w:r>
    </w:p>
    <w:p w14:paraId="2E0D487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EA1584A" w14:textId="77777777" w:rsidR="006B31E0" w:rsidRPr="004A0568" w:rsidRDefault="006B31E0" w:rsidP="008956B6">
      <w:pPr>
        <w:ind w:right="254"/>
        <w:jc w:val="center"/>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1EC4FA08"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5B8D502"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D067E0" w14:textId="77777777" w:rsidR="006B31E0" w:rsidRPr="004A0568" w:rsidRDefault="006B31E0" w:rsidP="008956B6">
      <w:pPr>
        <w:ind w:left="10" w:right="253"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C2DAE0E"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F7B12F9" w14:textId="77777777" w:rsidR="006B31E0" w:rsidRPr="004A0568" w:rsidRDefault="006B31E0" w:rsidP="008956B6">
      <w:pPr>
        <w:ind w:left="10" w:right="25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p>
    <w:p w14:paraId="6F93A3A9"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5C8D64D1" w14:textId="3580C31A" w:rsidR="006B31E0" w:rsidRPr="00274187" w:rsidRDefault="006B31E0" w:rsidP="008956B6">
      <w:pPr>
        <w:ind w:left="10" w:right="318"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lastRenderedPageBreak/>
        <w:t>Annexe n°6 : Modèle de cautionnement de bonne exécution en remplacement de retenue de garantie</w:t>
      </w:r>
      <w:r w:rsidRPr="00274187">
        <w:rPr>
          <w:rFonts w:ascii="Times New Roman" w:eastAsia="Arial" w:hAnsi="Times New Roman" w:cs="Times New Roman"/>
          <w:b/>
          <w:bCs/>
          <w:i/>
          <w:sz w:val="24"/>
          <w:szCs w:val="24"/>
        </w:rPr>
        <w:t xml:space="preserve"> </w:t>
      </w:r>
    </w:p>
    <w:p w14:paraId="7A49CF31" w14:textId="77777777" w:rsidR="008956B6" w:rsidRPr="004A0568" w:rsidRDefault="008956B6" w:rsidP="008956B6">
      <w:pPr>
        <w:rPr>
          <w:rFonts w:ascii="Times New Roman" w:eastAsia="Arial" w:hAnsi="Times New Roman" w:cs="Times New Roman"/>
          <w:sz w:val="24"/>
          <w:szCs w:val="24"/>
        </w:rPr>
      </w:pPr>
    </w:p>
    <w:p w14:paraId="37619412" w14:textId="27C98D98"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Organisme financier : …………...........................…………………… </w:t>
      </w:r>
    </w:p>
    <w:p w14:paraId="357A50D4"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Référence du Cautionnement : N° …………...........................…………………… </w:t>
      </w:r>
    </w:p>
    <w:p w14:paraId="307BAA23" w14:textId="77777777" w:rsidR="006B31E0" w:rsidRPr="00274187" w:rsidRDefault="006B31E0" w:rsidP="00274187">
      <w:pPr>
        <w:ind w:left="10" w:hanging="10"/>
        <w:rPr>
          <w:rFonts w:ascii="Times New Roman" w:hAnsi="Times New Roman" w:cs="Times New Roman"/>
        </w:rPr>
      </w:pPr>
      <w:r w:rsidRPr="00274187">
        <w:rPr>
          <w:rFonts w:ascii="Times New Roman" w:eastAsia="Arial" w:hAnsi="Times New Roman" w:cs="Times New Roman"/>
        </w:rPr>
        <w:t xml:space="preserve">Adressée </w:t>
      </w:r>
      <w:r w:rsidRPr="00274187">
        <w:rPr>
          <w:rFonts w:ascii="Times New Roman" w:eastAsia="Arial" w:hAnsi="Times New Roman" w:cs="Times New Roman"/>
          <w:i/>
        </w:rPr>
        <w:t>[indiquer le Maître d’Ouvrage</w:t>
      </w:r>
      <w:r w:rsidRPr="00274187">
        <w:rPr>
          <w:rFonts w:ascii="Times New Roman" w:eastAsia="Arial" w:hAnsi="Times New Roman" w:cs="Times New Roman"/>
        </w:rPr>
        <w:t xml:space="preserve"> </w:t>
      </w:r>
      <w:r w:rsidRPr="00274187">
        <w:rPr>
          <w:rFonts w:ascii="Times New Roman" w:eastAsia="Arial" w:hAnsi="Times New Roman" w:cs="Times New Roman"/>
          <w:i/>
        </w:rPr>
        <w:t>]</w:t>
      </w:r>
      <w:r w:rsidRPr="00274187">
        <w:rPr>
          <w:rFonts w:ascii="Times New Roman" w:eastAsia="Arial" w:hAnsi="Times New Roman" w:cs="Times New Roman"/>
        </w:rPr>
        <w:t xml:space="preserve"> </w:t>
      </w:r>
    </w:p>
    <w:p w14:paraId="133AC162" w14:textId="77777777" w:rsidR="006B31E0" w:rsidRPr="00274187" w:rsidRDefault="006B31E0" w:rsidP="00274187">
      <w:pPr>
        <w:ind w:left="-7" w:right="3626" w:hanging="8"/>
        <w:rPr>
          <w:rFonts w:ascii="Times New Roman" w:hAnsi="Times New Roman" w:cs="Times New Roman"/>
        </w:rPr>
      </w:pPr>
      <w:r w:rsidRPr="00274187">
        <w:rPr>
          <w:rFonts w:ascii="Times New Roman" w:eastAsia="Arial" w:hAnsi="Times New Roman" w:cs="Times New Roman"/>
          <w:i/>
        </w:rPr>
        <w:t>[Adresse du Maître d’Ouvrage</w:t>
      </w:r>
      <w:r w:rsidRPr="00274187">
        <w:rPr>
          <w:rFonts w:ascii="Times New Roman" w:eastAsia="Arial" w:hAnsi="Times New Roman" w:cs="Times New Roman"/>
        </w:rPr>
        <w:t xml:space="preserve"> ou du Maître d’Ouvrage Délégué</w:t>
      </w:r>
      <w:r w:rsidRPr="00274187">
        <w:rPr>
          <w:rFonts w:ascii="Times New Roman" w:eastAsia="Arial" w:hAnsi="Times New Roman" w:cs="Times New Roman"/>
          <w:i/>
        </w:rPr>
        <w:t>]</w:t>
      </w:r>
      <w:r w:rsidRPr="00274187">
        <w:rPr>
          <w:rFonts w:ascii="Times New Roman" w:eastAsia="Arial" w:hAnsi="Times New Roman" w:cs="Times New Roman"/>
        </w:rPr>
        <w:t xml:space="preserve"> ci-dessous désigné « le Maître d’Ouvrage  » </w:t>
      </w:r>
    </w:p>
    <w:p w14:paraId="501976B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BEC011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Attendu que ………….................................................................n</w:t>
      </w:r>
      <w:r w:rsidRPr="00274187">
        <w:rPr>
          <w:rFonts w:ascii="Times New Roman" w:eastAsia="Arial" w:hAnsi="Times New Roman" w:cs="Times New Roman"/>
          <w:i/>
        </w:rPr>
        <w:t>om et adresse du fournisseur ou du prestataire]</w:t>
      </w:r>
      <w:r w:rsidRPr="00274187">
        <w:rPr>
          <w:rFonts w:ascii="Times New Roman" w:eastAsia="Arial" w:hAnsi="Times New Roman" w:cs="Times New Roman"/>
        </w:rPr>
        <w:t xml:space="preserve">, ci-dessous désigné « le Fournisseur», s’est engagé, en exécution du marché, livrer les  fournitures de [indiquer l’objet des prestations] </w:t>
      </w:r>
    </w:p>
    <w:p w14:paraId="27F32C3F"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36F532A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qu’il est stipulé dans le marché que la retenue de garantie fixée à </w:t>
      </w:r>
      <w:r w:rsidRPr="00274187">
        <w:rPr>
          <w:rFonts w:ascii="Times New Roman" w:eastAsia="Arial" w:hAnsi="Times New Roman" w:cs="Times New Roman"/>
          <w:i/>
        </w:rPr>
        <w:t xml:space="preserve">[pourcentage inférieur à 10% à préciser]  </w:t>
      </w:r>
      <w:r w:rsidRPr="00274187">
        <w:rPr>
          <w:rFonts w:ascii="Times New Roman" w:eastAsia="Arial" w:hAnsi="Times New Roman" w:cs="Times New Roman"/>
        </w:rPr>
        <w:t xml:space="preserve">du montant TTC du marché peut être remplacée par une caution solidaire, </w:t>
      </w:r>
    </w:p>
    <w:p w14:paraId="77A4C1E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06AF8C3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que nous avons convenu de donner au Fournisseur ce cautionnement, </w:t>
      </w:r>
    </w:p>
    <w:p w14:paraId="17A2F6F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Nous, …...........................</w:t>
      </w:r>
      <w:r w:rsidRPr="00274187">
        <w:rPr>
          <w:rFonts w:ascii="Times New Roman" w:eastAsia="Arial" w:hAnsi="Times New Roman" w:cs="Times New Roman"/>
          <w:i/>
        </w:rPr>
        <w:t xml:space="preserve"> adresse organisme financier]</w:t>
      </w:r>
      <w:r w:rsidRPr="00274187">
        <w:rPr>
          <w:rFonts w:ascii="Times New Roman" w:eastAsia="Arial" w:hAnsi="Times New Roman" w:cs="Times New Roman"/>
        </w:rPr>
        <w:t>, représentée par …...........................</w:t>
      </w:r>
      <w:r w:rsidRPr="00274187">
        <w:rPr>
          <w:rFonts w:ascii="Times New Roman" w:eastAsia="Arial" w:hAnsi="Times New Roman" w:cs="Times New Roman"/>
          <w:i/>
        </w:rPr>
        <w:t>noms des signataires]</w:t>
      </w:r>
      <w:r w:rsidRPr="00274187">
        <w:rPr>
          <w:rFonts w:ascii="Times New Roman" w:eastAsia="Arial" w:hAnsi="Times New Roman" w:cs="Times New Roman"/>
        </w:rPr>
        <w:t xml:space="preserve">, et ci-dessous désignée « organisme financier », </w:t>
      </w:r>
    </w:p>
    <w:p w14:paraId="61E94B8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4E03662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Dès lors, nous affirmons par les présentes que nous nous portons garants et responsables à l’égard du Maître d’Ouvrage</w:t>
      </w:r>
      <w:r w:rsidRPr="00274187">
        <w:rPr>
          <w:rFonts w:ascii="Times New Roman" w:eastAsia="Arial" w:hAnsi="Times New Roman" w:cs="Times New Roman"/>
          <w:i/>
        </w:rPr>
        <w:t xml:space="preserve"> ou du Maître d’Ouvrage Délégué</w:t>
      </w:r>
      <w:r w:rsidRPr="00274187">
        <w:rPr>
          <w:rFonts w:ascii="Times New Roman" w:eastAsia="Arial" w:hAnsi="Times New Roman" w:cs="Times New Roman"/>
        </w:rPr>
        <w:t xml:space="preserve">, au nom du Fournisseur ou du prestataire, pour un montant maximum de …………....................... </w:t>
      </w:r>
      <w:r w:rsidRPr="00274187">
        <w:rPr>
          <w:rFonts w:ascii="Times New Roman" w:eastAsia="Arial" w:hAnsi="Times New Roman" w:cs="Times New Roman"/>
          <w:i/>
        </w:rPr>
        <w:t>[en chiffres et en lettres]</w:t>
      </w:r>
      <w:r w:rsidRPr="00274187">
        <w:rPr>
          <w:rFonts w:ascii="Times New Roman" w:eastAsia="Arial" w:hAnsi="Times New Roman" w:cs="Times New Roman"/>
        </w:rPr>
        <w:t>, correspondant à [pourcentage inférieur à 10% à préciser] du montant du marché</w:t>
      </w:r>
      <w:r w:rsidRPr="00274187">
        <w:rPr>
          <w:rFonts w:ascii="Times New Roman" w:eastAsia="Arial" w:hAnsi="Times New Roman" w:cs="Times New Roman"/>
          <w:vertAlign w:val="superscript"/>
        </w:rPr>
        <w:t>(10)</w:t>
      </w:r>
      <w:r w:rsidRPr="00274187">
        <w:rPr>
          <w:rFonts w:ascii="Times New Roman" w:eastAsia="Arial" w:hAnsi="Times New Roman" w:cs="Times New Roman"/>
        </w:rPr>
        <w:t xml:space="preserve"> </w:t>
      </w:r>
    </w:p>
    <w:p w14:paraId="7373373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261A30A5"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274187">
        <w:rPr>
          <w:rFonts w:ascii="Times New Roman" w:eastAsia="Arial" w:hAnsi="Times New Roman" w:cs="Times New Roman"/>
          <w:i/>
        </w:rPr>
        <w:t xml:space="preserve"> </w:t>
      </w:r>
      <w:r w:rsidRPr="00274187">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165BDE1D"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DCB4F34"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556C7F3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E58FE21"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71A04B6"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274187">
        <w:rPr>
          <w:rFonts w:ascii="Times New Roman" w:eastAsia="Arial" w:hAnsi="Times New Roman" w:cs="Times New Roman"/>
          <w:i/>
        </w:rPr>
        <w:t>Signé et authentifié par l’organisme financier</w:t>
      </w:r>
      <w:r w:rsidRPr="00274187">
        <w:rPr>
          <w:rFonts w:ascii="Times New Roman" w:eastAsia="Arial" w:hAnsi="Times New Roman" w:cs="Times New Roman"/>
        </w:rPr>
        <w:t xml:space="preserve"> </w:t>
      </w:r>
      <w:r w:rsidRPr="00274187">
        <w:rPr>
          <w:rFonts w:ascii="Times New Roman" w:eastAsia="Arial" w:hAnsi="Times New Roman" w:cs="Times New Roman"/>
          <w:i/>
        </w:rPr>
        <w:t>à……………., le …………………</w:t>
      </w:r>
      <w:r w:rsidRPr="00274187">
        <w:rPr>
          <w:rFonts w:ascii="Times New Roman" w:eastAsia="Arial" w:hAnsi="Times New Roman" w:cs="Times New Roman"/>
        </w:rPr>
        <w:t xml:space="preserve"> </w:t>
      </w:r>
    </w:p>
    <w:p w14:paraId="3C33BA52" w14:textId="77777777" w:rsidR="006B31E0" w:rsidRPr="00274187" w:rsidRDefault="006B31E0" w:rsidP="00274187">
      <w:pPr>
        <w:ind w:left="1598"/>
        <w:jc w:val="center"/>
        <w:rPr>
          <w:rFonts w:ascii="Times New Roman" w:hAnsi="Times New Roman" w:cs="Times New Roman"/>
        </w:rPr>
      </w:pPr>
      <w:r w:rsidRPr="00274187">
        <w:rPr>
          <w:rFonts w:ascii="Times New Roman" w:eastAsia="Arial" w:hAnsi="Times New Roman" w:cs="Times New Roman"/>
          <w:i/>
        </w:rPr>
        <w:t xml:space="preserve"> </w:t>
      </w:r>
    </w:p>
    <w:p w14:paraId="277FAD8A" w14:textId="77777777" w:rsidR="006B31E0" w:rsidRPr="00274187" w:rsidRDefault="006B31E0" w:rsidP="00274187">
      <w:pPr>
        <w:ind w:left="10" w:right="1164" w:hanging="10"/>
        <w:jc w:val="right"/>
        <w:rPr>
          <w:rFonts w:ascii="Times New Roman" w:hAnsi="Times New Roman" w:cs="Times New Roman"/>
        </w:rPr>
      </w:pPr>
      <w:r w:rsidRPr="00274187">
        <w:rPr>
          <w:rFonts w:ascii="Times New Roman" w:eastAsia="Arial" w:hAnsi="Times New Roman" w:cs="Times New Roman"/>
          <w:i/>
        </w:rPr>
        <w:t>.[signature de l’Organisme financier]</w:t>
      </w:r>
      <w:r w:rsidRPr="00274187">
        <w:rPr>
          <w:rFonts w:ascii="Times New Roman" w:eastAsia="Arial" w:hAnsi="Times New Roman" w:cs="Times New Roman"/>
        </w:rPr>
        <w:t xml:space="preserve"> </w:t>
      </w:r>
    </w:p>
    <w:p w14:paraId="68314120" w14:textId="77777777" w:rsidR="006B31E0" w:rsidRPr="004A0568" w:rsidRDefault="006B31E0" w:rsidP="00274187">
      <w:pPr>
        <w:ind w:left="10" w:hanging="10"/>
        <w:rPr>
          <w:rFonts w:ascii="Times New Roman" w:hAnsi="Times New Roman" w:cs="Times New Roman"/>
          <w:sz w:val="24"/>
          <w:szCs w:val="24"/>
        </w:rPr>
      </w:pPr>
      <w:r w:rsidRPr="00274187">
        <w:rPr>
          <w:rFonts w:ascii="Times New Roman" w:eastAsia="Arial" w:hAnsi="Times New Roman" w:cs="Times New Roman"/>
          <w:i/>
          <w:vertAlign w:val="superscript"/>
        </w:rPr>
        <w:t xml:space="preserve">(10) </w:t>
      </w:r>
      <w:r w:rsidRPr="00274187">
        <w:rPr>
          <w:rFonts w:ascii="Times New Roman" w:eastAsia="Arial" w:hAnsi="Times New Roman" w:cs="Times New Roman"/>
          <w:i/>
        </w:rPr>
        <w:t>Cas où la caution est établie une fois au démarrage des travaux et couvre la totalité de la garantie, soit</w:t>
      </w:r>
      <w:r w:rsidRPr="004A0568">
        <w:rPr>
          <w:rFonts w:ascii="Times New Roman" w:eastAsia="Arial" w:hAnsi="Times New Roman" w:cs="Times New Roman"/>
          <w:i/>
          <w:sz w:val="24"/>
          <w:szCs w:val="24"/>
        </w:rPr>
        <w:t xml:space="preserve"> 10% du marché. </w:t>
      </w:r>
    </w:p>
    <w:p w14:paraId="449C5918" w14:textId="77777777" w:rsidR="006B31E0" w:rsidRPr="004A0568" w:rsidRDefault="006B31E0" w:rsidP="006B31E0">
      <w:pPr>
        <w:spacing w:after="199"/>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3D12B9D9" w14:textId="77777777" w:rsidR="006B31E0" w:rsidRPr="004A0568" w:rsidRDefault="006B31E0" w:rsidP="006B31E0">
      <w:pPr>
        <w:spacing w:after="12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1270824A"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i/>
          <w:sz w:val="24"/>
          <w:szCs w:val="24"/>
        </w:rPr>
        <w:lastRenderedPageBreak/>
        <w:t xml:space="preserve"> </w:t>
      </w:r>
      <w:r w:rsidRPr="004A0568">
        <w:rPr>
          <w:rFonts w:ascii="Times New Roman" w:eastAsia="Arial" w:hAnsi="Times New Roman" w:cs="Times New Roman"/>
          <w:i/>
          <w:sz w:val="24"/>
          <w:szCs w:val="24"/>
        </w:rPr>
        <w:tab/>
        <w:t xml:space="preserve"> </w:t>
      </w:r>
    </w:p>
    <w:p w14:paraId="01431D2A" w14:textId="77777777" w:rsidR="006B31E0" w:rsidRPr="00274187" w:rsidRDefault="006B31E0" w:rsidP="006B31E0">
      <w:pPr>
        <w:spacing w:after="304"/>
        <w:ind w:left="10" w:right="330"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t xml:space="preserve">Annexen°7 : Lettre de soumission de la proposition technique </w:t>
      </w:r>
    </w:p>
    <w:p w14:paraId="06C2844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F59CEEB" w14:textId="77777777" w:rsidR="006B31E0" w:rsidRPr="004A0568" w:rsidRDefault="006B31E0" w:rsidP="006B31E0">
      <w:pPr>
        <w:spacing w:after="175"/>
        <w:ind w:left="10" w:right="656" w:hanging="10"/>
        <w:jc w:val="right"/>
        <w:rPr>
          <w:rFonts w:ascii="Times New Roman" w:hAnsi="Times New Roman" w:cs="Times New Roman"/>
          <w:sz w:val="24"/>
          <w:szCs w:val="24"/>
        </w:rPr>
      </w:pPr>
      <w:r w:rsidRPr="004A0568">
        <w:rPr>
          <w:rFonts w:ascii="Times New Roman" w:eastAsia="Arial" w:hAnsi="Times New Roman" w:cs="Times New Roman"/>
          <w:i/>
          <w:sz w:val="24"/>
          <w:szCs w:val="24"/>
        </w:rPr>
        <w:t>[Lieu, date]</w:t>
      </w:r>
      <w:r w:rsidRPr="004A0568">
        <w:rPr>
          <w:rFonts w:ascii="Times New Roman" w:eastAsia="Arial" w:hAnsi="Times New Roman" w:cs="Times New Roman"/>
          <w:sz w:val="24"/>
          <w:szCs w:val="24"/>
        </w:rPr>
        <w:t xml:space="preserve"> </w:t>
      </w:r>
    </w:p>
    <w:p w14:paraId="6363F003"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B9536"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 </w:t>
      </w:r>
      <w:r w:rsidRPr="004A0568">
        <w:rPr>
          <w:rFonts w:ascii="Times New Roman" w:eastAsia="Arial" w:hAnsi="Times New Roman" w:cs="Times New Roman"/>
          <w:i/>
          <w:sz w:val="24"/>
          <w:szCs w:val="24"/>
        </w:rPr>
        <w:t xml:space="preserve">[Nom et adresse du maître d’ouvrage </w:t>
      </w:r>
      <w:r w:rsidRPr="004A0568">
        <w:rPr>
          <w:rFonts w:ascii="Times New Roman" w:eastAsia="Arial" w:hAnsi="Times New Roman" w:cs="Times New Roman"/>
          <w:sz w:val="24"/>
          <w:szCs w:val="24"/>
        </w:rPr>
        <w:t xml:space="preserve"> </w:t>
      </w:r>
    </w:p>
    <w:p w14:paraId="4D97DE3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355E51"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Madame/Monsieur, </w:t>
      </w:r>
    </w:p>
    <w:p w14:paraId="58701DF2"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39A28E"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1E1308"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[titre à préciser], avons l’honneur, conformément à votre DAO N° …..du…..relatif à…….., de vous soumettre ci-joint, notre proposition technique pour la fourniture objet dudit DAO. </w:t>
      </w:r>
    </w:p>
    <w:p w14:paraId="02CCCD89"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4A0568" w:rsidRDefault="006B31E0" w:rsidP="006B31E0">
      <w:pPr>
        <w:spacing w:after="175"/>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B0085EA" w14:textId="77777777" w:rsidR="006B31E0" w:rsidRPr="004A0568" w:rsidRDefault="006B31E0" w:rsidP="006B31E0">
      <w:pPr>
        <w:spacing w:after="188"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Veuillez agréer, Madame/Monsieur…………….., l’expression de notre parfaite considération./- </w:t>
      </w:r>
    </w:p>
    <w:p w14:paraId="6E1E34B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D9B1CB" w14:textId="77777777" w:rsidR="006B31E0" w:rsidRPr="004A0568" w:rsidRDefault="006B31E0" w:rsidP="006B31E0">
      <w:pPr>
        <w:spacing w:after="56" w:line="359" w:lineRule="auto"/>
        <w:ind w:left="4049" w:right="2999" w:hanging="456"/>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du représentant habilité : Nom et titre du signataire : </w:t>
      </w:r>
    </w:p>
    <w:p w14:paraId="158673B8" w14:textId="77777777" w:rsidR="006B31E0" w:rsidRPr="004A0568" w:rsidRDefault="006B31E0" w:rsidP="006B31E0">
      <w:pPr>
        <w:spacing w:after="126"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Adresse </w:t>
      </w:r>
    </w:p>
    <w:p w14:paraId="62120B72" w14:textId="77777777" w:rsidR="006B31E0" w:rsidRPr="004A0568" w:rsidRDefault="006B31E0" w:rsidP="006B31E0">
      <w:pPr>
        <w:spacing w:after="46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4DF7B1" w14:textId="77777777"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1CDB9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0BEAAB3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2F2CD4E3"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3D8D6A3C"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6F2434FD" w14:textId="65EFDA0F"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5B11B922" w14:textId="77777777" w:rsidR="006B31E0" w:rsidRPr="004A0568" w:rsidRDefault="006B31E0" w:rsidP="006B31E0">
      <w:pPr>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1F8247E" w14:textId="77777777" w:rsidR="006B31E0" w:rsidRPr="004A0568" w:rsidRDefault="006B31E0" w:rsidP="006B31E0">
      <w:pPr>
        <w:pStyle w:val="Titre3"/>
        <w:spacing w:after="379" w:line="259" w:lineRule="auto"/>
        <w:ind w:left="10" w:right="314"/>
        <w:jc w:val="center"/>
        <w:rPr>
          <w:rFonts w:ascii="Times New Roman" w:hAnsi="Times New Roman" w:cs="Times New Roman"/>
        </w:rPr>
      </w:pPr>
      <w:r w:rsidRPr="004A0568">
        <w:rPr>
          <w:rFonts w:ascii="Times New Roman" w:hAnsi="Times New Roman" w:cs="Times New Roman"/>
        </w:rPr>
        <w:t xml:space="preserve">ANNEXE N° 8 : MODELE DE CADRE DU PLANNING </w:t>
      </w:r>
    </w:p>
    <w:p w14:paraId="379CD92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Note sur la présentation des plannings</w:t>
      </w:r>
      <w:r w:rsidRPr="004A0568">
        <w:rPr>
          <w:rFonts w:ascii="Times New Roman" w:eastAsia="Arial" w:hAnsi="Times New Roman" w:cs="Times New Roman"/>
          <w:b/>
          <w:sz w:val="24"/>
          <w:szCs w:val="24"/>
        </w:rPr>
        <w:t xml:space="preserve"> </w:t>
      </w:r>
    </w:p>
    <w:p w14:paraId="17429B4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quantités, les rendements journaliers, la durée d’exécution des travaux et les ralentissements voire, les interruptions, devront ressortir clairement des plannings. </w:t>
      </w:r>
    </w:p>
    <w:p w14:paraId="714C004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B2BB6C" w14:textId="77777777" w:rsidR="006B31E0" w:rsidRPr="004A0568" w:rsidRDefault="006B31E0" w:rsidP="008956B6">
      <w:pPr>
        <w:ind w:left="33" w:right="27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6738657" w14:textId="77777777" w:rsidR="006B31E0" w:rsidRPr="004A0568" w:rsidRDefault="006B31E0" w:rsidP="008956B6">
      <w:pPr>
        <w:ind w:left="9" w:right="129"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[Les cadres des plannings à préparer et insérer dans le Dossier d’Appel d’Offres par le Maître d’Ouvrage] </w:t>
      </w:r>
    </w:p>
    <w:p w14:paraId="78F59C1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71C1BA" w14:textId="77777777" w:rsidR="006B31E0" w:rsidRPr="004A0568" w:rsidRDefault="006B31E0" w:rsidP="008956B6">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 xml:space="preserve"> CALENDRIER DES ACTIVITES (PROGRAMME DE TRAVAIL) </w:t>
      </w:r>
    </w:p>
    <w:p w14:paraId="0421A5DC" w14:textId="77777777" w:rsidR="006B31E0" w:rsidRPr="004A0568" w:rsidRDefault="006B31E0" w:rsidP="008956B6">
      <w:pPr>
        <w:pStyle w:val="Titre4"/>
        <w:ind w:left="150" w:right="6492" w:hanging="127"/>
        <w:rPr>
          <w:rFonts w:ascii="Times New Roman" w:hAnsi="Times New Roman" w:cs="Times New Roman"/>
        </w:rPr>
      </w:pPr>
      <w:r w:rsidRPr="004A0568">
        <w:rPr>
          <w:rFonts w:ascii="Times New Roman" w:eastAsia="Arial" w:hAnsi="Times New Roman" w:cs="Times New Roman"/>
          <w:b w:val="0"/>
        </w:rPr>
        <w:t xml:space="preserve"> </w:t>
      </w:r>
      <w:r w:rsidRPr="004A0568">
        <w:rPr>
          <w:rFonts w:ascii="Times New Roman" w:hAnsi="Times New Roman" w:cs="Times New Roman"/>
        </w:rPr>
        <w:t>A. Préciser la nature de l’activité</w:t>
      </w:r>
      <w:r w:rsidRPr="004A0568">
        <w:rPr>
          <w:rFonts w:ascii="Times New Roman" w:eastAsia="Arial" w:hAnsi="Times New Roman" w:cs="Times New Roman"/>
          <w:b w:val="0"/>
        </w:rPr>
        <w:t xml:space="preserve"> </w:t>
      </w:r>
    </w:p>
    <w:p w14:paraId="19E49FA0" w14:textId="77777777" w:rsidR="006B31E0" w:rsidRPr="004A0568" w:rsidRDefault="006B31E0" w:rsidP="008956B6">
      <w:pPr>
        <w:ind w:left="142"/>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4A0568"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4A0568" w:rsidRDefault="006B31E0" w:rsidP="008956B6">
            <w:pPr>
              <w:ind w:right="54"/>
              <w:jc w:val="right"/>
              <w:rPr>
                <w:rFonts w:ascii="Times New Roman" w:hAnsi="Times New Roman" w:cs="Times New Roman"/>
              </w:rPr>
            </w:pPr>
            <w:r w:rsidRPr="004A0568">
              <w:rPr>
                <w:rFonts w:ascii="Times New Roman" w:eastAsia="Arial" w:hAnsi="Times New Roman" w:cs="Times New Roman"/>
                <w:i/>
              </w:rPr>
              <w:t>[Mois ou semaines à compter du début de la mission]</w:t>
            </w:r>
            <w:r w:rsidRPr="004A0568">
              <w:rPr>
                <w:rFonts w:ascii="Times New Roman" w:eastAsia="Arial" w:hAnsi="Times New Roman" w:cs="Times New Roman"/>
              </w:rPr>
              <w:t xml:space="preserve"> </w:t>
            </w:r>
          </w:p>
        </w:tc>
      </w:tr>
      <w:tr w:rsidR="006B31E0" w:rsidRPr="004A0568"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bl>
    <w:p w14:paraId="06BE122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4CAEAC9" w14:textId="77777777" w:rsidR="006B31E0" w:rsidRPr="004A0568" w:rsidRDefault="006B31E0" w:rsidP="008956B6">
      <w:pPr>
        <w:pStyle w:val="Titre4"/>
        <w:ind w:left="137"/>
        <w:rPr>
          <w:rFonts w:ascii="Times New Roman" w:hAnsi="Times New Roman" w:cs="Times New Roman"/>
        </w:rPr>
      </w:pPr>
      <w:r w:rsidRPr="004A0568">
        <w:rPr>
          <w:rFonts w:ascii="Times New Roman" w:hAnsi="Times New Roman" w:cs="Times New Roman"/>
        </w:rPr>
        <w:t>B. Achèvement et soumission des rapports</w:t>
      </w:r>
      <w:r w:rsidRPr="004A0568">
        <w:rPr>
          <w:rFonts w:ascii="Times New Roman" w:eastAsia="Arial" w:hAnsi="Times New Roman" w:cs="Times New Roman"/>
          <w:b w:val="0"/>
        </w:rPr>
        <w:t xml:space="preserve"> </w:t>
      </w:r>
    </w:p>
    <w:p w14:paraId="379DF69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4A0568" w14:paraId="2F952657" w14:textId="77777777" w:rsidTr="007009B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4A0568" w:rsidRDefault="006B31E0" w:rsidP="008956B6">
            <w:pPr>
              <w:ind w:left="257"/>
              <w:rPr>
                <w:rFonts w:ascii="Times New Roman" w:hAnsi="Times New Roman" w:cs="Times New Roman"/>
              </w:rPr>
            </w:pPr>
            <w:r w:rsidRPr="004A0568">
              <w:rPr>
                <w:rFonts w:ascii="Times New Roman" w:eastAsia="Arial" w:hAnsi="Times New Roman" w:cs="Times New Roman"/>
              </w:rPr>
              <w:t xml:space="preserve">Date </w:t>
            </w:r>
          </w:p>
        </w:tc>
      </w:tr>
      <w:tr w:rsidR="006B31E0" w:rsidRPr="004A0568" w14:paraId="32C07EED" w14:textId="77777777" w:rsidTr="007009BB">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4A0568" w:rsidRDefault="006B31E0" w:rsidP="008956B6">
            <w:pPr>
              <w:ind w:left="737"/>
              <w:rPr>
                <w:rFonts w:ascii="Times New Roman" w:hAnsi="Times New Roman" w:cs="Times New Roman"/>
              </w:rPr>
            </w:pPr>
            <w:r w:rsidRPr="004A0568">
              <w:rPr>
                <w:rFonts w:ascii="Times New Roman" w:eastAsia="Arial" w:hAnsi="Times New Roman" w:cs="Times New Roman"/>
              </w:rPr>
              <w:t xml:space="preserve">2. Rapports d’avancement a. </w:t>
            </w:r>
          </w:p>
          <w:p w14:paraId="21DBFE4F" w14:textId="77777777" w:rsidR="006B31E0" w:rsidRPr="004A0568" w:rsidRDefault="006B31E0" w:rsidP="008956B6">
            <w:pPr>
              <w:ind w:left="1591" w:right="209" w:hanging="74"/>
              <w:rPr>
                <w:rFonts w:ascii="Times New Roman" w:hAnsi="Times New Roman" w:cs="Times New Roman"/>
              </w:rPr>
            </w:pPr>
            <w:r w:rsidRPr="004A0568">
              <w:rPr>
                <w:rFonts w:ascii="Times New Roman" w:eastAsia="Arial" w:hAnsi="Times New Roman" w:cs="Times New Roman"/>
              </w:rPr>
              <w:t xml:space="preserve">Premier rapport d’avancement </w:t>
            </w:r>
          </w:p>
          <w:p w14:paraId="0FB7EB01" w14:textId="77777777" w:rsidR="006B31E0" w:rsidRPr="004A0568" w:rsidRDefault="006B31E0" w:rsidP="008956B6">
            <w:pPr>
              <w:ind w:right="144"/>
              <w:jc w:val="center"/>
              <w:rPr>
                <w:rFonts w:ascii="Times New Roman" w:hAnsi="Times New Roman" w:cs="Times New Roman"/>
              </w:rPr>
            </w:pPr>
            <w:r w:rsidRPr="004A0568">
              <w:rPr>
                <w:rFonts w:ascii="Times New Roman" w:eastAsia="Arial" w:hAnsi="Times New Roman" w:cs="Times New Roman"/>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004B2C" w14:textId="77777777" w:rsidTr="007009B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04B7CA5" w14:textId="77777777" w:rsidTr="007009BB">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bl>
    <w:p w14:paraId="7AF9A147"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DE96F6" w14:textId="48F46EB2" w:rsidR="006B31E0" w:rsidRPr="004A0568" w:rsidRDefault="006B31E0" w:rsidP="008956B6">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05223A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6A2F6230" w14:textId="77777777" w:rsidR="006B31E0" w:rsidRPr="004A0568" w:rsidRDefault="006B31E0" w:rsidP="006B31E0">
      <w:pPr>
        <w:spacing w:after="201"/>
        <w:ind w:left="104" w:right="402"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CALENDRIER DU PERSONNEL SPECIALISE </w:t>
      </w:r>
    </w:p>
    <w:p w14:paraId="36D6AA13"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4A0568"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4A0568" w:rsidRDefault="006B31E0" w:rsidP="007009BB">
            <w:pPr>
              <w:spacing w:after="115"/>
              <w:ind w:left="120"/>
              <w:jc w:val="both"/>
              <w:rPr>
                <w:rFonts w:ascii="Times New Roman" w:hAnsi="Times New Roman" w:cs="Times New Roman"/>
              </w:rPr>
            </w:pPr>
            <w:r w:rsidRPr="004A0568">
              <w:rPr>
                <w:rFonts w:ascii="Times New Roman" w:eastAsia="Arial" w:hAnsi="Times New Roman" w:cs="Times New Roman"/>
                <w:b/>
              </w:rPr>
              <w:t>N</w:t>
            </w:r>
          </w:p>
          <w:p w14:paraId="231D1CCB" w14:textId="77777777" w:rsidR="006B31E0" w:rsidRPr="004A0568" w:rsidRDefault="006B31E0" w:rsidP="007009BB">
            <w:pPr>
              <w:ind w:left="142"/>
              <w:rPr>
                <w:rFonts w:ascii="Times New Roman" w:hAnsi="Times New Roman" w:cs="Times New Roman"/>
              </w:rPr>
            </w:pPr>
            <w:r w:rsidRPr="004A0568">
              <w:rPr>
                <w:rFonts w:ascii="Times New Roman" w:eastAsia="Arial" w:hAnsi="Times New Roman" w:cs="Times New Roman"/>
                <w:b/>
              </w:rPr>
              <w:t>°</w:t>
            </w:r>
            <w:r w:rsidRPr="004A0568">
              <w:rPr>
                <w:rFonts w:ascii="Times New Roman" w:eastAsia="Arial" w:hAnsi="Times New Roman" w:cs="Times New Roman"/>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57E2CD35"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32E75C98" w14:textId="77777777" w:rsidR="006B31E0" w:rsidRPr="004A0568" w:rsidRDefault="006B31E0" w:rsidP="007009BB">
            <w:pPr>
              <w:spacing w:after="249"/>
              <w:ind w:left="11"/>
              <w:jc w:val="center"/>
              <w:rPr>
                <w:rFonts w:ascii="Times New Roman" w:hAnsi="Times New Roman" w:cs="Times New Roman"/>
              </w:rPr>
            </w:pPr>
            <w:r w:rsidRPr="004A0568">
              <w:rPr>
                <w:rFonts w:ascii="Times New Roman" w:eastAsia="Arial" w:hAnsi="Times New Roman" w:cs="Times New Roman"/>
                <w:b/>
              </w:rPr>
              <w:t xml:space="preserve">Nom </w:t>
            </w:r>
          </w:p>
          <w:p w14:paraId="70D81419" w14:textId="77777777" w:rsidR="006B31E0" w:rsidRPr="004A0568" w:rsidRDefault="006B31E0" w:rsidP="007009BB">
            <w:pPr>
              <w:ind w:left="65"/>
              <w:jc w:val="center"/>
              <w:rPr>
                <w:rFonts w:ascii="Times New Roman" w:hAnsi="Times New Roman" w:cs="Times New Roman"/>
              </w:rPr>
            </w:pPr>
            <w:r w:rsidRPr="004A0568">
              <w:rPr>
                <w:rFonts w:ascii="Times New Roman" w:eastAsia="Arial" w:hAnsi="Times New Roman" w:cs="Times New Roman"/>
                <w:b/>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4A0568" w:rsidRDefault="006B31E0" w:rsidP="007009BB">
            <w:pPr>
              <w:spacing w:after="175"/>
              <w:ind w:left="64"/>
              <w:jc w:val="center"/>
              <w:rPr>
                <w:rFonts w:ascii="Times New Roman" w:hAnsi="Times New Roman" w:cs="Times New Roman"/>
              </w:rPr>
            </w:pPr>
            <w:r w:rsidRPr="004A0568">
              <w:rPr>
                <w:rFonts w:ascii="Times New Roman" w:eastAsia="Arial" w:hAnsi="Times New Roman" w:cs="Times New Roman"/>
              </w:rPr>
              <w:t xml:space="preserve"> </w:t>
            </w:r>
          </w:p>
          <w:p w14:paraId="7826C25F" w14:textId="77777777" w:rsidR="006B31E0" w:rsidRPr="004A0568" w:rsidRDefault="006B31E0" w:rsidP="007009BB">
            <w:pPr>
              <w:ind w:left="24"/>
              <w:jc w:val="center"/>
              <w:rPr>
                <w:rFonts w:ascii="Times New Roman" w:hAnsi="Times New Roman" w:cs="Times New Roman"/>
              </w:rPr>
            </w:pPr>
            <w:r w:rsidRPr="004A0568">
              <w:rPr>
                <w:rFonts w:ascii="Times New Roman" w:eastAsia="Arial" w:hAnsi="Times New Roman" w:cs="Times New Roman"/>
                <w:b/>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4A0568" w:rsidRDefault="006B31E0" w:rsidP="007009BB">
            <w:pPr>
              <w:rPr>
                <w:rFonts w:ascii="Times New Roman" w:hAnsi="Times New Roman" w:cs="Times New Roman"/>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4A0568" w:rsidRDefault="006B31E0" w:rsidP="007009BB">
            <w:pPr>
              <w:ind w:left="228"/>
              <w:rPr>
                <w:rFonts w:ascii="Times New Roman" w:hAnsi="Times New Roman" w:cs="Times New Roman"/>
              </w:rPr>
            </w:pPr>
            <w:r w:rsidRPr="004A0568">
              <w:rPr>
                <w:rFonts w:ascii="Times New Roman" w:eastAsia="Arial" w:hAnsi="Times New Roman" w:cs="Times New Roman"/>
                <w:b/>
              </w:rPr>
              <w:t>Personnel (sous forme de graphique à barres)</w:t>
            </w:r>
            <w:r w:rsidRPr="004A0568">
              <w:rPr>
                <w:rFonts w:ascii="Times New Roman" w:eastAsia="Arial" w:hAnsi="Times New Roman" w:cs="Times New Roman"/>
                <w:b/>
                <w:vertAlign w:val="superscript"/>
              </w:rPr>
              <w:footnoteReference w:id="1"/>
            </w:r>
            <w:r w:rsidRPr="004A0568">
              <w:rPr>
                <w:rFonts w:ascii="Times New Roman" w:eastAsia="Arial" w:hAnsi="Times New Roman" w:cs="Times New Roman"/>
                <w:b/>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4A0568" w:rsidRDefault="006B31E0" w:rsidP="007009BB">
            <w:pPr>
              <w:rPr>
                <w:rFonts w:ascii="Times New Roman" w:hAnsi="Times New Roman" w:cs="Times New Roman"/>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Total personnel/mois</w:t>
            </w:r>
            <w:r w:rsidRPr="004A0568">
              <w:rPr>
                <w:rFonts w:ascii="Times New Roman" w:eastAsia="Arial" w:hAnsi="Times New Roman" w:cs="Times New Roman"/>
              </w:rPr>
              <w:t xml:space="preserve"> </w:t>
            </w:r>
          </w:p>
        </w:tc>
      </w:tr>
      <w:tr w:rsidR="006B31E0" w:rsidRPr="004A0568"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4A0568" w:rsidRDefault="006B31E0" w:rsidP="007009BB">
            <w:pPr>
              <w:rPr>
                <w:rFonts w:ascii="Times New Roman" w:hAnsi="Times New Roman" w:cs="Times New Roman"/>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4A0568" w:rsidRDefault="006B31E0" w:rsidP="007009BB">
            <w:pPr>
              <w:ind w:left="130"/>
              <w:rPr>
                <w:rFonts w:ascii="Times New Roman" w:hAnsi="Times New Roman" w:cs="Times New Roman"/>
              </w:rPr>
            </w:pPr>
            <w:r w:rsidRPr="004A0568">
              <w:rPr>
                <w:rFonts w:ascii="Times New Roman" w:eastAsia="Arial" w:hAnsi="Times New Roman" w:cs="Times New Roman"/>
                <w:b/>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4A0568" w:rsidRDefault="006B31E0" w:rsidP="007009BB">
            <w:pPr>
              <w:ind w:left="128"/>
              <w:rPr>
                <w:rFonts w:ascii="Times New Roman" w:hAnsi="Times New Roman" w:cs="Times New Roman"/>
              </w:rPr>
            </w:pPr>
            <w:r w:rsidRPr="004A0568">
              <w:rPr>
                <w:rFonts w:ascii="Times New Roman" w:eastAsia="Arial" w:hAnsi="Times New Roman" w:cs="Times New Roman"/>
                <w:b/>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4A0568" w:rsidRDefault="006B31E0" w:rsidP="007009BB">
            <w:pPr>
              <w:ind w:left="127"/>
              <w:rPr>
                <w:rFonts w:ascii="Times New Roman" w:hAnsi="Times New Roman" w:cs="Times New Roman"/>
              </w:rPr>
            </w:pPr>
            <w:r w:rsidRPr="004A0568">
              <w:rPr>
                <w:rFonts w:ascii="Times New Roman" w:eastAsia="Arial" w:hAnsi="Times New Roman" w:cs="Times New Roman"/>
                <w:b/>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n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4A0568" w:rsidRDefault="006B31E0" w:rsidP="007009BB">
            <w:pPr>
              <w:ind w:left="246" w:hanging="151"/>
              <w:rPr>
                <w:rFonts w:ascii="Times New Roman" w:hAnsi="Times New Roman" w:cs="Times New Roman"/>
              </w:rPr>
            </w:pPr>
            <w:r w:rsidRPr="004A0568">
              <w:rPr>
                <w:rFonts w:ascii="Times New Roman" w:eastAsia="Arial" w:hAnsi="Times New Roman" w:cs="Times New Roman"/>
                <w:b/>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Pr="004A0568" w:rsidRDefault="006B31E0" w:rsidP="007009BB">
            <w:pPr>
              <w:jc w:val="center"/>
              <w:rPr>
                <w:rFonts w:ascii="Times New Roman" w:eastAsia="Arial" w:hAnsi="Times New Roman" w:cs="Times New Roman"/>
                <w:b/>
              </w:rPr>
            </w:pPr>
            <w:r w:rsidRPr="004A0568">
              <w:rPr>
                <w:rFonts w:ascii="Times New Roman" w:eastAsia="Arial" w:hAnsi="Times New Roman" w:cs="Times New Roman"/>
                <w:b/>
              </w:rPr>
              <w:t xml:space="preserve">Terr </w:t>
            </w:r>
          </w:p>
          <w:p w14:paraId="2D1BC1AC" w14:textId="17B81D6C"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ain</w:t>
            </w:r>
            <w:r w:rsidRPr="004A0568">
              <w:rPr>
                <w:rFonts w:ascii="Times New Roman" w:eastAsia="Arial" w:hAnsi="Times New Roman" w:cs="Times New Roman"/>
                <w:b/>
                <w:vertAlign w:val="superscript"/>
              </w:rPr>
              <w:footnoteReference w:id="2"/>
            </w:r>
            <w:r w:rsidRPr="004A0568">
              <w:rPr>
                <w:rFonts w:ascii="Times New Roman" w:eastAsia="Arial" w:hAnsi="Times New Roman" w:cs="Times New Roman"/>
                <w:b/>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4A0568" w:rsidRDefault="006B31E0" w:rsidP="007009BB">
            <w:pPr>
              <w:ind w:left="72"/>
              <w:jc w:val="both"/>
              <w:rPr>
                <w:rFonts w:ascii="Times New Roman" w:hAnsi="Times New Roman" w:cs="Times New Roman"/>
              </w:rPr>
            </w:pPr>
            <w:r w:rsidRPr="004A0568">
              <w:rPr>
                <w:rFonts w:ascii="Times New Roman" w:eastAsia="Arial" w:hAnsi="Times New Roman" w:cs="Times New Roman"/>
                <w:b/>
              </w:rPr>
              <w:t xml:space="preserve">Total </w:t>
            </w:r>
          </w:p>
        </w:tc>
      </w:tr>
      <w:tr w:rsidR="006B31E0" w:rsidRPr="004A0568"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Personnel</w:t>
            </w:r>
            <w:r w:rsidRPr="004A0568">
              <w:rPr>
                <w:rFonts w:ascii="Times New Roman" w:eastAsia="Arial" w:hAnsi="Times New Roman" w:cs="Times New Roman"/>
              </w:rPr>
              <w:t xml:space="preserve"> </w:t>
            </w:r>
          </w:p>
        </w:tc>
        <w:tc>
          <w:tcPr>
            <w:tcW w:w="920" w:type="dxa"/>
            <w:tcBorders>
              <w:top w:val="single" w:sz="12" w:space="0" w:color="000000"/>
              <w:left w:val="nil"/>
              <w:bottom w:val="single" w:sz="6" w:space="0" w:color="000000"/>
              <w:right w:val="nil"/>
            </w:tcBorders>
          </w:tcPr>
          <w:p w14:paraId="75E9EAA9" w14:textId="77777777" w:rsidR="006B31E0" w:rsidRPr="004A0568" w:rsidRDefault="006B31E0" w:rsidP="007009BB">
            <w:pPr>
              <w:rPr>
                <w:rFonts w:ascii="Times New Roman" w:hAnsi="Times New Roman" w:cs="Times New Roman"/>
              </w:rPr>
            </w:pPr>
          </w:p>
        </w:tc>
        <w:tc>
          <w:tcPr>
            <w:tcW w:w="725" w:type="dxa"/>
            <w:tcBorders>
              <w:top w:val="single" w:sz="12" w:space="0" w:color="000000"/>
              <w:left w:val="nil"/>
              <w:bottom w:val="single" w:sz="6" w:space="0" w:color="000000"/>
              <w:right w:val="nil"/>
            </w:tcBorders>
          </w:tcPr>
          <w:p w14:paraId="29DC5081" w14:textId="77777777" w:rsidR="006B31E0" w:rsidRPr="004A0568" w:rsidRDefault="006B31E0" w:rsidP="007009BB">
            <w:pPr>
              <w:rPr>
                <w:rFonts w:ascii="Times New Roman" w:hAnsi="Times New Roman" w:cs="Times New Roman"/>
              </w:rPr>
            </w:pPr>
          </w:p>
        </w:tc>
        <w:tc>
          <w:tcPr>
            <w:tcW w:w="489" w:type="dxa"/>
            <w:tcBorders>
              <w:top w:val="single" w:sz="12" w:space="0" w:color="000000"/>
              <w:left w:val="nil"/>
              <w:bottom w:val="single" w:sz="6" w:space="0" w:color="000000"/>
              <w:right w:val="nil"/>
            </w:tcBorders>
          </w:tcPr>
          <w:p w14:paraId="0409292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6E7B764E"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1768BB2"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0BD9DACC"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FAB814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18A567B" w14:textId="77777777" w:rsidR="006B31E0" w:rsidRPr="004A0568" w:rsidRDefault="006B31E0" w:rsidP="007009BB">
            <w:pPr>
              <w:rPr>
                <w:rFonts w:ascii="Times New Roman" w:hAnsi="Times New Roman" w:cs="Times New Roman"/>
              </w:rPr>
            </w:pPr>
          </w:p>
        </w:tc>
        <w:tc>
          <w:tcPr>
            <w:tcW w:w="284" w:type="dxa"/>
            <w:tcBorders>
              <w:top w:val="single" w:sz="12" w:space="0" w:color="000000"/>
              <w:left w:val="nil"/>
              <w:bottom w:val="single" w:sz="6" w:space="0" w:color="000000"/>
              <w:right w:val="nil"/>
            </w:tcBorders>
          </w:tcPr>
          <w:p w14:paraId="23248B8B" w14:textId="77777777" w:rsidR="006B31E0" w:rsidRPr="004A0568" w:rsidRDefault="006B31E0" w:rsidP="007009BB">
            <w:pPr>
              <w:rPr>
                <w:rFonts w:ascii="Times New Roman" w:hAnsi="Times New Roman" w:cs="Times New Roman"/>
              </w:rPr>
            </w:pPr>
          </w:p>
        </w:tc>
        <w:tc>
          <w:tcPr>
            <w:tcW w:w="740" w:type="dxa"/>
            <w:tcBorders>
              <w:top w:val="single" w:sz="12" w:space="0" w:color="000000"/>
              <w:left w:val="nil"/>
              <w:bottom w:val="single" w:sz="6" w:space="0" w:color="000000"/>
              <w:right w:val="nil"/>
            </w:tcBorders>
          </w:tcPr>
          <w:p w14:paraId="4C0A2BB0" w14:textId="77777777" w:rsidR="006B31E0" w:rsidRPr="004A0568" w:rsidRDefault="006B31E0" w:rsidP="007009BB">
            <w:pPr>
              <w:rPr>
                <w:rFonts w:ascii="Times New Roman" w:hAnsi="Times New Roman" w:cs="Times New Roman"/>
              </w:rPr>
            </w:pPr>
          </w:p>
        </w:tc>
        <w:tc>
          <w:tcPr>
            <w:tcW w:w="535" w:type="dxa"/>
            <w:tcBorders>
              <w:top w:val="single" w:sz="12" w:space="0" w:color="000000"/>
              <w:left w:val="nil"/>
              <w:bottom w:val="single" w:sz="6" w:space="0" w:color="000000"/>
              <w:right w:val="nil"/>
            </w:tcBorders>
          </w:tcPr>
          <w:p w14:paraId="3D3AD0C2"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46789CE"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631E69D1"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20CE69CB" w14:textId="77777777" w:rsidR="006B31E0" w:rsidRPr="004A0568" w:rsidRDefault="006B31E0" w:rsidP="007009BB">
            <w:pPr>
              <w:rPr>
                <w:rFonts w:ascii="Times New Roman" w:hAnsi="Times New Roman" w:cs="Times New Roman"/>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4A0568" w:rsidRDefault="006B31E0" w:rsidP="007009BB">
            <w:pPr>
              <w:rPr>
                <w:rFonts w:ascii="Times New Roman" w:hAnsi="Times New Roman" w:cs="Times New Roman"/>
              </w:rPr>
            </w:pPr>
          </w:p>
        </w:tc>
      </w:tr>
      <w:tr w:rsidR="006B31E0" w:rsidRPr="004A0568"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5E4FF53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4"/>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5"/>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389" o:spid="_x0000_s1046"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">
                        <v:imagedata r:id="rId56" o:title=""/>
                      </v:shape>
                      <v:shape id="Picture 376390" o:spid="_x0000_s1047"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">
                        <v:imagedata r:id="rId57" o:title=""/>
                      </v:shape>
                      <v:rect id="Rectangle 41158" o:spid="_x0000_s104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0DAF42C7"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4A0568" w:rsidRDefault="006B31E0" w:rsidP="007009BB">
            <w:pPr>
              <w:spacing w:after="252"/>
              <w:ind w:left="72"/>
              <w:rPr>
                <w:rFonts w:ascii="Times New Roman" w:hAnsi="Times New Roman" w:cs="Times New Roman"/>
              </w:rPr>
            </w:pPr>
            <w:r w:rsidRPr="004A0568">
              <w:rPr>
                <w:rFonts w:ascii="Times New Roman" w:eastAsia="Arial" w:hAnsi="Times New Roman" w:cs="Times New Roman"/>
              </w:rPr>
              <w:t xml:space="preserve"> </w:t>
            </w:r>
          </w:p>
          <w:p w14:paraId="5F5B26A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58"/>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59"/>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7FKBLKf0fSIqbEBVqlLsAAAAASUVORK5C&#10;YIJQSwMEFAAGAAgAAAAhADea0NnbAAAAAw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VtFKYiTgjRJQBa5vGcv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">
                      <v:shape id="Picture 376391" o:spid="_x0000_s1050"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">
                        <v:imagedata r:id="rId60" o:title=""/>
                      </v:shape>
                      <v:shape id="Picture 376392" o:spid="_x0000_s1051"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">
                        <v:imagedata r:id="rId61" o:title=""/>
                      </v:shape>
                      <v:rect id="Rectangle 41242" o:spid="_x0000_s1052"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" filled="f" stroked="f">
                        <v:textbox inset="0,0,0,0">
                          <w:txbxContent>
                            <w:p w14:paraId="17A196D9"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4A0568" w:rsidRDefault="006B31E0" w:rsidP="007009BB">
            <w:pPr>
              <w:rPr>
                <w:rFonts w:ascii="Times New Roman" w:hAnsi="Times New Roman" w:cs="Times New Roman"/>
              </w:rPr>
            </w:pPr>
          </w:p>
        </w:tc>
      </w:tr>
      <w:tr w:rsidR="006B31E0" w:rsidRPr="004A0568"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4A0568" w:rsidRDefault="006B31E0" w:rsidP="007009BB">
            <w:pPr>
              <w:spacing w:after="249"/>
              <w:ind w:left="74"/>
              <w:rPr>
                <w:rFonts w:ascii="Times New Roman" w:hAnsi="Times New Roman" w:cs="Times New Roman"/>
              </w:rPr>
            </w:pPr>
            <w:r w:rsidRPr="004A0568">
              <w:rPr>
                <w:rFonts w:ascii="Times New Roman" w:eastAsia="Arial" w:hAnsi="Times New Roman" w:cs="Times New Roman"/>
              </w:rPr>
              <w:t xml:space="preserve"> </w:t>
            </w:r>
          </w:p>
          <w:p w14:paraId="1CE57C4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2"/>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3"/>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">
                      <v:shape id="Picture 376393" o:spid="_x0000_s1054"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">
                        <v:imagedata r:id="rId64" o:title=""/>
                      </v:shape>
                      <v:shape id="Picture 376394" o:spid="_x0000_s1055"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">
                        <v:imagedata r:id="rId65" o:title=""/>
                      </v:shape>
                      <v:rect id="Rectangle 41613" o:spid="_x0000_s105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" filled="f" stroked="f">
                        <v:textbox inset="0,0,0,0">
                          <w:txbxContent>
                            <w:p w14:paraId="2D24D268"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4A0568" w:rsidRDefault="006B31E0" w:rsidP="007009BB">
            <w:pPr>
              <w:spacing w:after="249"/>
              <w:ind w:left="72"/>
              <w:rPr>
                <w:rFonts w:ascii="Times New Roman" w:hAnsi="Times New Roman" w:cs="Times New Roman"/>
              </w:rPr>
            </w:pPr>
            <w:r w:rsidRPr="004A0568">
              <w:rPr>
                <w:rFonts w:ascii="Times New Roman" w:eastAsia="Arial" w:hAnsi="Times New Roman" w:cs="Times New Roman"/>
              </w:rPr>
              <w:t xml:space="preserve"> </w:t>
            </w:r>
          </w:p>
          <w:p w14:paraId="7A917F2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66"/>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67"/>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P83z7A2CRAdWk8FWd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">
                      <v:shape id="Picture 376395" o:spid="_x0000_s1058"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">
                        <v:imagedata r:id="rId68" o:title=""/>
                      </v:shape>
                      <v:shape id="Picture 376396" o:spid="_x0000_s1059"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">
                        <v:imagedata r:id="rId69" o:title=""/>
                      </v:shape>
                      <v:rect id="Rectangle 41694" o:spid="_x0000_s1060"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SxwAAAN4AAAAPAAAAZHJzL2Rvd25yZXYueG1sRI9Ba8JA&#10;FITvgv9heUJvurGI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ItVS5LHAAAA3gAA&#10;AA8AAAAAAAAAAAAAAAAABwIAAGRycy9kb3ducmV2LnhtbFBLBQYAAAAAAwADALcAAAD7AgAAAAA=&#10;" filled="f" stroked="f">
                        <v:textbox inset="0,0,0,0">
                          <w:txbxContent>
                            <w:p w14:paraId="78A8B5D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4A0568" w:rsidRDefault="006B31E0" w:rsidP="007009BB">
            <w:pPr>
              <w:rPr>
                <w:rFonts w:ascii="Times New Roman" w:hAnsi="Times New Roman" w:cs="Times New Roman"/>
              </w:rPr>
            </w:pPr>
          </w:p>
        </w:tc>
      </w:tr>
      <w:tr w:rsidR="006B31E0" w:rsidRPr="004A0568"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n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4A0568" w:rsidRDefault="006B31E0" w:rsidP="007009BB">
            <w:pPr>
              <w:spacing w:after="250"/>
              <w:ind w:left="74"/>
              <w:rPr>
                <w:rFonts w:ascii="Times New Roman" w:hAnsi="Times New Roman" w:cs="Times New Roman"/>
              </w:rPr>
            </w:pPr>
            <w:r w:rsidRPr="004A0568">
              <w:rPr>
                <w:rFonts w:ascii="Times New Roman" w:eastAsia="Arial" w:hAnsi="Times New Roman" w:cs="Times New Roman"/>
              </w:rPr>
              <w:t xml:space="preserve"> </w:t>
            </w:r>
          </w:p>
          <w:p w14:paraId="09587D3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0"/>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1"/>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">
                      <v:shape id="Picture 376397" o:spid="_x0000_s1062" type="#_x0000_t75" style="position:absolute;left:-4317;top:-6171;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">
                        <v:imagedata r:id="rId72" o:title=""/>
                      </v:shape>
                      <v:shape id="Picture 376398" o:spid="_x0000_s1063" type="#_x0000_t75" style="position:absolute;left:34289;top:-6171;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">
                        <v:imagedata r:id="rId73" o:title=""/>
                      </v:shape>
                      <v:rect id="Rectangle 42065" o:spid="_x0000_s1064" style="position:absolute;left:41148;top:67408;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H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" filled="f" stroked="f">
                        <v:textbox inset="0,0,0,0">
                          <w:txbxContent>
                            <w:p w14:paraId="7B5620E6"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4A0568" w:rsidRDefault="006B31E0" w:rsidP="007009BB">
            <w:pPr>
              <w:spacing w:after="250"/>
              <w:ind w:left="72"/>
              <w:rPr>
                <w:rFonts w:ascii="Times New Roman" w:hAnsi="Times New Roman" w:cs="Times New Roman"/>
              </w:rPr>
            </w:pPr>
            <w:r w:rsidRPr="004A0568">
              <w:rPr>
                <w:rFonts w:ascii="Times New Roman" w:eastAsia="Arial" w:hAnsi="Times New Roman" w:cs="Times New Roman"/>
              </w:rPr>
              <w:t xml:space="preserve"> </w:t>
            </w:r>
          </w:p>
          <w:p w14:paraId="2960E7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58"/>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59"/>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">
                      <v:shape id="Picture 376399" o:spid="_x0000_s1066" type="#_x0000_t75" style="position:absolute;left:-4317;top:-5460;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">
                        <v:imagedata r:id="rId60" o:title=""/>
                      </v:shape>
                      <v:shape id="Picture 376400" o:spid="_x0000_s1067" type="#_x0000_t75" style="position:absolute;left:33274;top:-5460;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">
                        <v:imagedata r:id="rId61" o:title=""/>
                      </v:shape>
                      <v:rect id="Rectangle 42146" o:spid="_x0000_s106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6bzhfweydcAbn9AQAA//8DAFBLAQItABQABgAIAAAAIQDb4fbL7gAAAIUBAAATAAAAAAAA&#10;AAAAAAAAAAAAAABbQ29udGVudF9UeXBlc10ueG1sUEsBAi0AFAAGAAgAAAAhAFr0LFu/AAAAFQEA&#10;AAsAAAAAAAAAAAAAAAAAHwEAAF9yZWxzLy5yZWxzUEsBAi0AFAAGAAgAAAAhANNr7E3HAAAA3gAA&#10;AA8AAAAAAAAAAAAAAAAABwIAAGRycy9kb3ducmV2LnhtbFBLBQYAAAAAAwADALcAAAD7AgAAAAA=&#10;" filled="f" stroked="f">
                        <v:textbox inset="0,0,0,0">
                          <w:txbxContent>
                            <w:p w14:paraId="3238FF2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4A0568" w:rsidRDefault="006B31E0" w:rsidP="007009BB">
            <w:pPr>
              <w:rPr>
                <w:rFonts w:ascii="Times New Roman" w:hAnsi="Times New Roman" w:cs="Times New Roman"/>
              </w:rPr>
            </w:pPr>
          </w:p>
        </w:tc>
      </w:tr>
      <w:tr w:rsidR="006B31E0" w:rsidRPr="004A0568"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4A0568" w:rsidRDefault="006B31E0" w:rsidP="007009BB">
            <w:pPr>
              <w:spacing w:after="280"/>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p w14:paraId="63A8FD7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76850BE9"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15E0106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4A0568" w:rsidRDefault="006B31E0" w:rsidP="007009BB">
            <w:pPr>
              <w:spacing w:after="280"/>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p w14:paraId="2FF86A4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Total partiel</w:t>
            </w:r>
            <w:r w:rsidRPr="004A0568">
              <w:rPr>
                <w:rFonts w:ascii="Times New Roman" w:eastAsia="Arial" w:hAnsi="Times New Roman" w:cs="Times New Roman"/>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i/>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4A0568" w:rsidRDefault="006B31E0" w:rsidP="007009BB">
            <w:pPr>
              <w:rPr>
                <w:rFonts w:ascii="Times New Roman" w:hAnsi="Times New Roman" w:cs="Times New Roman"/>
              </w:rPr>
            </w:pPr>
          </w:p>
        </w:tc>
        <w:tc>
          <w:tcPr>
            <w:tcW w:w="920" w:type="dxa"/>
            <w:vMerge/>
            <w:tcBorders>
              <w:top w:val="nil"/>
              <w:left w:val="nil"/>
              <w:bottom w:val="double" w:sz="4" w:space="0" w:color="000000"/>
              <w:right w:val="nil"/>
            </w:tcBorders>
          </w:tcPr>
          <w:p w14:paraId="20AEEE12" w14:textId="77777777" w:rsidR="006B31E0" w:rsidRPr="004A0568" w:rsidRDefault="006B31E0" w:rsidP="007009BB">
            <w:pPr>
              <w:rPr>
                <w:rFonts w:ascii="Times New Roman" w:hAnsi="Times New Roman" w:cs="Times New Roman"/>
              </w:rPr>
            </w:pPr>
          </w:p>
        </w:tc>
        <w:tc>
          <w:tcPr>
            <w:tcW w:w="725" w:type="dxa"/>
            <w:vMerge/>
            <w:tcBorders>
              <w:top w:val="nil"/>
              <w:left w:val="nil"/>
              <w:bottom w:val="double" w:sz="4" w:space="0" w:color="000000"/>
              <w:right w:val="nil"/>
            </w:tcBorders>
          </w:tcPr>
          <w:p w14:paraId="71EFDDBC" w14:textId="77777777" w:rsidR="006B31E0" w:rsidRPr="004A0568" w:rsidRDefault="006B31E0" w:rsidP="007009BB">
            <w:pPr>
              <w:rPr>
                <w:rFonts w:ascii="Times New Roman" w:hAnsi="Times New Roman" w:cs="Times New Roman"/>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4A0568" w:rsidRDefault="006B31E0" w:rsidP="007009BB">
            <w:pPr>
              <w:rPr>
                <w:rFonts w:ascii="Times New Roman" w:hAnsi="Times New Roman" w:cs="Times New Roman"/>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4A0568" w:rsidRDefault="006B31E0" w:rsidP="007009BB">
            <w:pPr>
              <w:ind w:left="-5"/>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4"/>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5"/>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">
                      <v:shape id="Picture 376401" o:spid="_x0000_s1070"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">
                        <v:imagedata r:id="rId76" o:title=""/>
                      </v:shape>
                      <v:shape id="Picture 376402" o:spid="_x0000_s1071"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">
                        <v:imagedata r:id="rId77" o:title=""/>
                      </v:shape>
                      <v:rect id="Rectangle 42590" o:spid="_x0000_s1072" style="position:absolute;left:45720;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" filled="f" stroked="f">
                        <v:textbox inset="0,0,0,0">
                          <w:txbxContent>
                            <w:p w14:paraId="4FA269A4"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78"/>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79"/>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">
                      <v:shape id="Picture 376403" o:spid="_x0000_s1074"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">
                        <v:imagedata r:id="rId80" o:title=""/>
                      </v:shape>
                      <v:shape id="Picture 376404" o:spid="_x0000_s1075"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">
                        <v:imagedata r:id="rId81" o:title=""/>
                      </v:shape>
                      <v:rect id="Rectangle 42593" o:spid="_x0000_s107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" filled="f" stroked="f">
                        <v:textbox inset="0,0,0,0">
                          <w:txbxContent>
                            <w:p w14:paraId="24BBA1EE"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bl>
    <w:p w14:paraId="1C58E872" w14:textId="77777777" w:rsidR="006B31E0" w:rsidRPr="004A0568" w:rsidRDefault="006B31E0" w:rsidP="006B31E0">
      <w:pPr>
        <w:spacing w:after="11" w:line="249" w:lineRule="auto"/>
        <w:ind w:left="137" w:right="5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Rapports à fournir :   </w:t>
      </w:r>
    </w:p>
    <w:p w14:paraId="19DA2E7D" w14:textId="77777777" w:rsidR="006B31E0" w:rsidRPr="004A0568" w:rsidRDefault="006B31E0" w:rsidP="006B31E0">
      <w:pPr>
        <w:ind w:left="1906"/>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0BAAA3"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4A0568" w:rsidRDefault="006B31E0" w:rsidP="006B31E0">
      <w:pPr>
        <w:spacing w:after="185" w:line="249" w:lineRule="auto"/>
        <w:ind w:left="1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Durée des activités : </w:t>
      </w:r>
    </w:p>
    <w:p w14:paraId="554586B3" w14:textId="77777777" w:rsidR="006B31E0" w:rsidRPr="004A0568" w:rsidRDefault="006B31E0" w:rsidP="006B31E0">
      <w:pPr>
        <w:spacing w:after="175"/>
        <w:ind w:left="10" w:right="773" w:hanging="10"/>
        <w:jc w:val="right"/>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 </w:t>
      </w:r>
      <w:r w:rsidRPr="004A0568">
        <w:rPr>
          <w:rFonts w:ascii="Times New Roman" w:eastAsia="Arial" w:hAnsi="Times New Roman" w:cs="Times New Roman"/>
          <w:i/>
          <w:sz w:val="24"/>
          <w:szCs w:val="24"/>
        </w:rPr>
        <w:t>(Représentant habilité)</w:t>
      </w:r>
      <w:r w:rsidRPr="004A0568">
        <w:rPr>
          <w:rFonts w:ascii="Times New Roman" w:eastAsia="Arial" w:hAnsi="Times New Roman" w:cs="Times New Roman"/>
          <w:sz w:val="24"/>
          <w:szCs w:val="24"/>
        </w:rPr>
        <w:t xml:space="preserve"> </w:t>
      </w:r>
    </w:p>
    <w:p w14:paraId="674D7025" w14:textId="77777777" w:rsidR="006B31E0" w:rsidRPr="004A0568" w:rsidRDefault="006B31E0" w:rsidP="006B31E0">
      <w:pPr>
        <w:spacing w:after="175"/>
        <w:ind w:left="2638" w:right="260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   </w:t>
      </w:r>
    </w:p>
    <w:p w14:paraId="05664421" w14:textId="6C129E55" w:rsidR="006B31E0" w:rsidRPr="004A0568" w:rsidRDefault="006B31E0" w:rsidP="000753C8">
      <w:pPr>
        <w:spacing w:line="430" w:lineRule="auto"/>
        <w:ind w:left="5898" w:right="1822" w:hanging="10"/>
        <w:jc w:val="both"/>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1EE00B"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4A0568">
        <w:rPr>
          <w:rFonts w:ascii="Times New Roman" w:eastAsia="Arial" w:hAnsi="Times New Roman" w:cs="Times New Roman"/>
          <w:sz w:val="24"/>
          <w:szCs w:val="24"/>
        </w:rPr>
        <w:t xml:space="preserve">Titre :   Adresse :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3F506B86" w14:textId="77777777" w:rsidR="006B31E0" w:rsidRPr="004A0568" w:rsidRDefault="006B31E0" w:rsidP="006B31E0">
      <w:pPr>
        <w:rPr>
          <w:rFonts w:ascii="Times New Roman" w:hAnsi="Times New Roman" w:cs="Times New Roman"/>
          <w:sz w:val="24"/>
          <w:szCs w:val="24"/>
        </w:rPr>
        <w:sectPr w:rsidR="006B31E0" w:rsidRPr="004A0568" w:rsidSect="001C1210">
          <w:headerReference w:type="even" r:id="rId82"/>
          <w:headerReference w:type="default" r:id="rId83"/>
          <w:footerReference w:type="even" r:id="rId84"/>
          <w:footerReference w:type="default" r:id="rId85"/>
          <w:headerReference w:type="first" r:id="rId86"/>
          <w:footerReference w:type="first" r:id="rId87"/>
          <w:footnotePr>
            <w:numRestart w:val="eachPage"/>
          </w:footnotePr>
          <w:pgSz w:w="12240" w:h="15840"/>
          <w:pgMar w:top="851" w:right="851" w:bottom="851" w:left="851" w:header="720" w:footer="720" w:gutter="0"/>
          <w:cols w:space="720"/>
          <w:titlePg/>
        </w:sectPr>
      </w:pPr>
    </w:p>
    <w:p w14:paraId="0B39BCBD" w14:textId="77777777" w:rsidR="006B31E0" w:rsidRPr="004A0568" w:rsidRDefault="006B31E0" w:rsidP="006B31E0">
      <w:pPr>
        <w:spacing w:after="276"/>
        <w:ind w:left="67"/>
        <w:rPr>
          <w:rFonts w:ascii="Times New Roman" w:hAnsi="Times New Roman" w:cs="Times New Roman"/>
          <w:sz w:val="24"/>
          <w:szCs w:val="24"/>
        </w:rPr>
      </w:pPr>
      <w:r w:rsidRPr="004A0568">
        <w:rPr>
          <w:rFonts w:ascii="Times New Roman" w:eastAsia="Times New Roman" w:hAnsi="Times New Roman" w:cs="Times New Roman"/>
          <w:sz w:val="24"/>
          <w:szCs w:val="24"/>
        </w:rPr>
        <w:lastRenderedPageBreak/>
        <w:t xml:space="preserve"> </w:t>
      </w:r>
    </w:p>
    <w:p w14:paraId="410A55F5" w14:textId="77777777" w:rsidR="006B31E0" w:rsidRPr="004A0568" w:rsidRDefault="006B31E0" w:rsidP="006B31E0">
      <w:pPr>
        <w:spacing w:after="319"/>
        <w:ind w:left="10" w:right="1045" w:hanging="10"/>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ANNEXEN°9 : MODELE DE LISTE DU PERSONNEL A MOBILISER  </w:t>
      </w:r>
    </w:p>
    <w:p w14:paraId="449073CB" w14:textId="77777777" w:rsidR="006B31E0" w:rsidRPr="004A0568" w:rsidRDefault="006B31E0" w:rsidP="006B31E0">
      <w:pPr>
        <w:pStyle w:val="Titre4"/>
        <w:spacing w:after="37" w:line="249" w:lineRule="auto"/>
        <w:ind w:left="33"/>
        <w:rPr>
          <w:rFonts w:ascii="Times New Roman" w:hAnsi="Times New Roman" w:cs="Times New Roman"/>
        </w:rPr>
      </w:pPr>
      <w:r w:rsidRPr="004A0568">
        <w:rPr>
          <w:rFonts w:ascii="Times New Roman" w:eastAsia="Arial" w:hAnsi="Times New Roman" w:cs="Times New Roman"/>
          <w:b w:val="0"/>
        </w:rPr>
        <w:t>e</w:t>
      </w:r>
      <w:r w:rsidRPr="004A0568">
        <w:rPr>
          <w:rFonts w:ascii="Times New Roman" w:hAnsi="Times New Roman" w:cs="Times New Roman"/>
        </w:rPr>
        <w:t>1. Personnel technique clé /de gestion</w:t>
      </w:r>
      <w:r w:rsidRPr="004A0568">
        <w:rPr>
          <w:rFonts w:ascii="Times New Roman" w:eastAsia="Arial" w:hAnsi="Times New Roman" w:cs="Times New Roman"/>
          <w:b w:val="0"/>
        </w:rPr>
        <w:t xml:space="preserve"> </w:t>
      </w:r>
    </w:p>
    <w:p w14:paraId="74B6F9C6" w14:textId="77777777" w:rsidR="006B31E0" w:rsidRPr="004A0568" w:rsidRDefault="006B31E0" w:rsidP="006B31E0">
      <w:pPr>
        <w:spacing w:after="1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1"/>
        <w:gridCol w:w="1147"/>
        <w:gridCol w:w="1435"/>
        <w:gridCol w:w="1553"/>
        <w:gridCol w:w="2696"/>
        <w:gridCol w:w="1715"/>
      </w:tblGrid>
      <w:tr w:rsidR="006B31E0" w:rsidRPr="004A0568"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4A0568" w:rsidRDefault="006B31E0" w:rsidP="00497622">
            <w:pPr>
              <w:ind w:left="220"/>
              <w:jc w:val="center"/>
              <w:rPr>
                <w:rFonts w:ascii="Times New Roman" w:hAnsi="Times New Roman" w:cs="Times New Roman"/>
              </w:rPr>
            </w:pPr>
            <w:r w:rsidRPr="004A0568">
              <w:rPr>
                <w:rFonts w:ascii="Times New Roman" w:eastAsia="Arial" w:hAnsi="Times New Roman" w:cs="Times New Roman"/>
                <w:b/>
              </w:rPr>
              <w:t>Nom</w:t>
            </w: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4A0568" w:rsidRDefault="006B31E0" w:rsidP="00497622">
            <w:pPr>
              <w:ind w:left="161" w:firstLine="22"/>
              <w:rPr>
                <w:rFonts w:ascii="Times New Roman" w:hAnsi="Times New Roman" w:cs="Times New Roman"/>
              </w:rPr>
            </w:pPr>
            <w:r w:rsidRPr="004A0568">
              <w:rPr>
                <w:rFonts w:ascii="Times New Roman" w:eastAsia="Arial" w:hAnsi="Times New Roman" w:cs="Times New Roman"/>
                <w:b/>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4A0568" w:rsidRDefault="006B31E0" w:rsidP="00497622">
            <w:pPr>
              <w:ind w:left="175" w:hanging="144"/>
              <w:rPr>
                <w:rFonts w:ascii="Times New Roman" w:hAnsi="Times New Roman" w:cs="Times New Roman"/>
              </w:rPr>
            </w:pPr>
            <w:r w:rsidRPr="004A0568">
              <w:rPr>
                <w:rFonts w:ascii="Times New Roman" w:eastAsia="Arial" w:hAnsi="Times New Roman" w:cs="Times New Roman"/>
                <w:b/>
              </w:rPr>
              <w:t>Qualification minimale</w:t>
            </w: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4A0568" w:rsidRDefault="006B31E0" w:rsidP="00497622">
            <w:pPr>
              <w:ind w:left="78"/>
              <w:jc w:val="center"/>
              <w:rPr>
                <w:rFonts w:ascii="Times New Roman" w:hAnsi="Times New Roman" w:cs="Times New Roman"/>
              </w:rPr>
            </w:pPr>
            <w:r w:rsidRPr="004A0568">
              <w:rPr>
                <w:rFonts w:ascii="Times New Roman" w:eastAsia="Arial" w:hAnsi="Times New Roman" w:cs="Times New Roman"/>
                <w:b/>
              </w:rPr>
              <w:t xml:space="preserve">Années </w:t>
            </w:r>
          </w:p>
          <w:p w14:paraId="030D7A90" w14:textId="77777777" w:rsidR="006B31E0" w:rsidRPr="004A0568" w:rsidRDefault="006B31E0" w:rsidP="00497622">
            <w:pPr>
              <w:ind w:left="149"/>
              <w:rPr>
                <w:rFonts w:ascii="Times New Roman" w:hAnsi="Times New Roman" w:cs="Times New Roman"/>
              </w:rPr>
            </w:pPr>
            <w:r w:rsidRPr="004A0568">
              <w:rPr>
                <w:rFonts w:ascii="Times New Roman" w:eastAsia="Arial" w:hAnsi="Times New Roman" w:cs="Times New Roman"/>
                <w:b/>
              </w:rPr>
              <w:t xml:space="preserve"> D’expérience </w:t>
            </w:r>
          </w:p>
          <w:p w14:paraId="3723937F" w14:textId="77777777" w:rsidR="006B31E0" w:rsidRPr="004A0568" w:rsidRDefault="006B31E0" w:rsidP="00497622">
            <w:pPr>
              <w:ind w:left="75"/>
              <w:jc w:val="center"/>
              <w:rPr>
                <w:rFonts w:ascii="Times New Roman" w:hAnsi="Times New Roman" w:cs="Times New Roman"/>
              </w:rPr>
            </w:pPr>
            <w:r w:rsidRPr="004A0568">
              <w:rPr>
                <w:rFonts w:ascii="Times New Roman" w:eastAsia="Arial" w:hAnsi="Times New Roman" w:cs="Times New Roman"/>
                <w:b/>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4A0568" w:rsidRDefault="006B31E0" w:rsidP="00497622">
            <w:pPr>
              <w:ind w:left="118"/>
              <w:rPr>
                <w:rFonts w:ascii="Times New Roman" w:hAnsi="Times New Roman" w:cs="Times New Roman"/>
              </w:rPr>
            </w:pPr>
            <w:r w:rsidRPr="004A0568">
              <w:rPr>
                <w:rFonts w:ascii="Times New Roman" w:eastAsia="Arial" w:hAnsi="Times New Roman" w:cs="Times New Roman"/>
                <w:b/>
              </w:rPr>
              <w:t xml:space="preserve">Années d’Expérience </w:t>
            </w:r>
          </w:p>
          <w:p w14:paraId="172F740D" w14:textId="7C8BA881" w:rsidR="006B31E0" w:rsidRPr="004A0568" w:rsidRDefault="006B31E0" w:rsidP="00497622">
            <w:pPr>
              <w:ind w:left="76"/>
              <w:rPr>
                <w:rFonts w:ascii="Times New Roman" w:hAnsi="Times New Roman" w:cs="Times New Roman"/>
              </w:rPr>
            </w:pPr>
            <w:r w:rsidRPr="004A0568">
              <w:rPr>
                <w:rFonts w:ascii="Times New Roman" w:eastAsia="Arial" w:hAnsi="Times New Roman" w:cs="Times New Roman"/>
                <w:b/>
              </w:rPr>
              <w:t xml:space="preserve">Spécifique En Terme de projets  similaires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4A0568" w:rsidRDefault="006B31E0" w:rsidP="00497622">
            <w:pPr>
              <w:ind w:left="-19"/>
              <w:rPr>
                <w:rFonts w:ascii="Times New Roman" w:hAnsi="Times New Roman" w:cs="Times New Roman"/>
              </w:rPr>
            </w:pPr>
            <w:r w:rsidRPr="004A0568">
              <w:rPr>
                <w:rFonts w:ascii="Times New Roman" w:eastAsia="Arial" w:hAnsi="Times New Roman" w:cs="Times New Roman"/>
                <w:b/>
              </w:rPr>
              <w:t xml:space="preserve">    Poste ou fonction  </w:t>
            </w:r>
          </w:p>
          <w:p w14:paraId="69466647" w14:textId="77777777" w:rsidR="006B31E0" w:rsidRPr="004A0568" w:rsidRDefault="006B31E0" w:rsidP="00497622">
            <w:pPr>
              <w:ind w:left="99"/>
              <w:jc w:val="center"/>
              <w:rPr>
                <w:rFonts w:ascii="Times New Roman" w:hAnsi="Times New Roman" w:cs="Times New Roman"/>
              </w:rPr>
            </w:pPr>
            <w:r w:rsidRPr="004A0568">
              <w:rPr>
                <w:rFonts w:ascii="Times New Roman" w:eastAsia="Arial" w:hAnsi="Times New Roman" w:cs="Times New Roman"/>
                <w:b/>
              </w:rPr>
              <w:t xml:space="preserve">Occupé (e) pour </w:t>
            </w:r>
          </w:p>
          <w:p w14:paraId="4CCE9FB6" w14:textId="77777777" w:rsidR="006B31E0" w:rsidRPr="004A0568" w:rsidRDefault="006B31E0" w:rsidP="00497622">
            <w:pPr>
              <w:ind w:right="57"/>
              <w:jc w:val="center"/>
              <w:rPr>
                <w:rFonts w:ascii="Times New Roman" w:hAnsi="Times New Roman" w:cs="Times New Roman"/>
              </w:rPr>
            </w:pPr>
            <w:r w:rsidRPr="004A0568">
              <w:rPr>
                <w:rFonts w:ascii="Times New Roman" w:eastAsia="Arial" w:hAnsi="Times New Roman" w:cs="Times New Roman"/>
                <w:b/>
              </w:rPr>
              <w:t xml:space="preserve">Chaque projet  </w:t>
            </w:r>
          </w:p>
        </w:tc>
      </w:tr>
      <w:tr w:rsidR="006B31E0" w:rsidRPr="004A0568"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4A0568" w:rsidRDefault="006B31E0" w:rsidP="00497622">
            <w:pPr>
              <w:ind w:left="5" w:right="643"/>
              <w:jc w:val="both"/>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bl>
    <w:p w14:paraId="0A83957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0A780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ACB244" w14:textId="77777777" w:rsidR="006B31E0" w:rsidRPr="004A0568" w:rsidRDefault="006B31E0" w:rsidP="006B31E0">
      <w:pPr>
        <w:spacing w:after="185" w:line="249" w:lineRule="auto"/>
        <w:ind w:left="4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1. Personnel d’appui (siège et local)  </w:t>
      </w:r>
    </w:p>
    <w:p w14:paraId="553F93DF"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512"/>
        <w:gridCol w:w="2273"/>
        <w:gridCol w:w="1519"/>
        <w:gridCol w:w="2011"/>
        <w:gridCol w:w="2087"/>
      </w:tblGrid>
      <w:tr w:rsidR="006B31E0" w:rsidRPr="004A0568" w14:paraId="711312B9" w14:textId="77777777" w:rsidTr="007009BB">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Attributions </w:t>
            </w:r>
          </w:p>
        </w:tc>
      </w:tr>
      <w:tr w:rsidR="006B31E0" w:rsidRPr="004A0568" w14:paraId="55BF93A9" w14:textId="77777777" w:rsidTr="007009BB">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FA80856"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F61C7DC"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053CF79A"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F376A9" w14:textId="77777777" w:rsidR="006B31E0" w:rsidRPr="004A0568" w:rsidRDefault="006B31E0" w:rsidP="006B31E0">
      <w:pPr>
        <w:spacing w:after="429"/>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1BEF36" w14:textId="77777777" w:rsidR="006B31E0" w:rsidRPr="004A0568" w:rsidRDefault="006B31E0" w:rsidP="006B31E0">
      <w:pPr>
        <w:spacing w:after="396"/>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93CE19"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33BAF70E"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1788C513"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23B4BED7" w14:textId="26A4B38C" w:rsidR="006B31E0" w:rsidRPr="004A0568" w:rsidRDefault="006B31E0" w:rsidP="006B31E0">
      <w:pPr>
        <w:spacing w:after="393"/>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6809F7E0" w14:textId="77777777" w:rsidR="006B31E0" w:rsidRPr="004A0568" w:rsidRDefault="006B31E0" w:rsidP="006B31E0">
      <w:pPr>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7727F0" w14:textId="77777777" w:rsidR="006B31E0" w:rsidRPr="004A0568" w:rsidRDefault="006B31E0" w:rsidP="006B31E0">
      <w:pPr>
        <w:spacing w:after="16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ANNEXEN°10 : MODELE FICHE DE PRESTATIONS SUSCEPTIBLES D’ETRE SOUS-TRAITEES COMMANDEES </w:t>
      </w:r>
    </w:p>
    <w:p w14:paraId="3343FAAE"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4A0568"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4A0568" w:rsidRDefault="006B31E0" w:rsidP="007009BB">
            <w:pPr>
              <w:ind w:left="8"/>
              <w:jc w:val="center"/>
              <w:rPr>
                <w:rFonts w:ascii="Times New Roman" w:hAnsi="Times New Roman" w:cs="Times New Roman"/>
              </w:rPr>
            </w:pPr>
            <w:r w:rsidRPr="004A0568">
              <w:rPr>
                <w:rFonts w:ascii="Times New Roman" w:eastAsia="Arial" w:hAnsi="Times New Roman" w:cs="Times New Roman"/>
                <w:b/>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4A0568" w:rsidRDefault="006B31E0" w:rsidP="007009BB">
            <w:pPr>
              <w:ind w:left="7"/>
              <w:jc w:val="center"/>
              <w:rPr>
                <w:rFonts w:ascii="Times New Roman" w:hAnsi="Times New Roman" w:cs="Times New Roman"/>
              </w:rPr>
            </w:pPr>
            <w:r w:rsidRPr="004A0568">
              <w:rPr>
                <w:rFonts w:ascii="Times New Roman" w:eastAsia="Arial" w:hAnsi="Times New Roman" w:cs="Times New Roman"/>
                <w:b/>
              </w:rPr>
              <w:t xml:space="preserve">Quantité (Nombre d’unités) </w:t>
            </w:r>
          </w:p>
        </w:tc>
      </w:tr>
      <w:tr w:rsidR="006B31E0" w:rsidRPr="004A0568"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i/>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quantité des articles à fournir] </w:t>
            </w:r>
          </w:p>
        </w:tc>
      </w:tr>
      <w:tr w:rsidR="006B31E0" w:rsidRPr="004A0568"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bl>
    <w:p w14:paraId="01509E7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0CDCFC87"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4A0568" w14:paraId="279D7744" w14:textId="77777777" w:rsidTr="007009BB">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4A0568" w:rsidRDefault="006B31E0" w:rsidP="007009BB">
            <w:pPr>
              <w:ind w:left="98"/>
              <w:jc w:val="center"/>
              <w:rPr>
                <w:rFonts w:ascii="Times New Roman" w:hAnsi="Times New Roman" w:cs="Times New Roman"/>
              </w:rPr>
            </w:pPr>
            <w:r w:rsidRPr="004A0568">
              <w:rPr>
                <w:rFonts w:ascii="Times New Roman" w:eastAsia="Arial" w:hAnsi="Times New Roman" w:cs="Times New Roman"/>
                <w:b/>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4A0568" w:rsidRDefault="006B31E0" w:rsidP="007009BB">
            <w:pPr>
              <w:spacing w:after="175"/>
              <w:ind w:left="158"/>
              <w:jc w:val="center"/>
              <w:rPr>
                <w:rFonts w:ascii="Times New Roman" w:hAnsi="Times New Roman" w:cs="Times New Roman"/>
              </w:rPr>
            </w:pPr>
            <w:r w:rsidRPr="004A0568">
              <w:rPr>
                <w:rFonts w:ascii="Times New Roman" w:eastAsia="Arial" w:hAnsi="Times New Roman" w:cs="Times New Roman"/>
                <w:b/>
              </w:rPr>
              <w:t xml:space="preserve"> </w:t>
            </w:r>
          </w:p>
          <w:p w14:paraId="0A52B373"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b/>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4A0568" w:rsidRDefault="006B31E0" w:rsidP="007009BB">
            <w:pPr>
              <w:spacing w:after="175"/>
              <w:ind w:left="160"/>
              <w:jc w:val="center"/>
              <w:rPr>
                <w:rFonts w:ascii="Times New Roman" w:hAnsi="Times New Roman" w:cs="Times New Roman"/>
              </w:rPr>
            </w:pPr>
            <w:r w:rsidRPr="004A0568">
              <w:rPr>
                <w:rFonts w:ascii="Times New Roman" w:eastAsia="Arial" w:hAnsi="Times New Roman" w:cs="Times New Roman"/>
                <w:b/>
              </w:rPr>
              <w:t xml:space="preserve"> </w:t>
            </w:r>
          </w:p>
          <w:p w14:paraId="1D0017CB" w14:textId="77777777" w:rsidR="006B31E0" w:rsidRPr="004A0568" w:rsidRDefault="006B31E0" w:rsidP="007009BB">
            <w:pPr>
              <w:ind w:left="105"/>
              <w:jc w:val="center"/>
              <w:rPr>
                <w:rFonts w:ascii="Times New Roman" w:hAnsi="Times New Roman" w:cs="Times New Roman"/>
              </w:rPr>
            </w:pPr>
            <w:r w:rsidRPr="004A0568">
              <w:rPr>
                <w:rFonts w:ascii="Times New Roman" w:eastAsia="Arial" w:hAnsi="Times New Roman" w:cs="Times New Roman"/>
                <w:b/>
              </w:rPr>
              <w:t xml:space="preserve">Unité de mesure </w:t>
            </w:r>
          </w:p>
        </w:tc>
      </w:tr>
      <w:tr w:rsidR="006B31E0" w:rsidRPr="004A0568" w14:paraId="09DF5B60" w14:textId="77777777" w:rsidTr="007009BB">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4A0568" w:rsidRDefault="006B31E0" w:rsidP="007009BB">
            <w:pPr>
              <w:ind w:left="463" w:hanging="302"/>
              <w:rPr>
                <w:rFonts w:ascii="Times New Roman" w:hAnsi="Times New Roman" w:cs="Times New Roman"/>
              </w:rPr>
            </w:pPr>
            <w:r w:rsidRPr="004A0568">
              <w:rPr>
                <w:rFonts w:ascii="Times New Roman" w:eastAsia="Arial" w:hAnsi="Times New Roman" w:cs="Times New Roman"/>
                <w:i/>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4A0568" w:rsidRDefault="006B31E0" w:rsidP="007009BB">
            <w:pPr>
              <w:ind w:left="100"/>
              <w:jc w:val="center"/>
              <w:rPr>
                <w:rFonts w:ascii="Times New Roman" w:hAnsi="Times New Roman" w:cs="Times New Roman"/>
              </w:rPr>
            </w:pPr>
            <w:r w:rsidRPr="004A0568">
              <w:rPr>
                <w:rFonts w:ascii="Times New Roman" w:eastAsia="Arial" w:hAnsi="Times New Roman" w:cs="Times New Roman"/>
                <w:i/>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i/>
              </w:rPr>
              <w:t xml:space="preserve">[unité de mesure] </w:t>
            </w:r>
          </w:p>
        </w:tc>
      </w:tr>
      <w:tr w:rsidR="006B31E0" w:rsidRPr="004A0568" w14:paraId="42BED28B"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4D1E81A" w14:textId="77777777" w:rsidTr="007009BB">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7B72E75"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297E29A7" w14:textId="77777777" w:rsidR="006B31E0" w:rsidRPr="004A0568" w:rsidRDefault="006B31E0" w:rsidP="006B31E0">
      <w:pPr>
        <w:spacing w:line="359" w:lineRule="auto"/>
        <w:ind w:left="67" w:right="10295"/>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2CF84870"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D997F45"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3828E4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D8623F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0151453"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2DC202D"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ACA4B89"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3FC1EAA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CF3588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C20AB4E" w14:textId="77777777" w:rsidR="0071459B" w:rsidRPr="004A0568" w:rsidRDefault="0071459B" w:rsidP="006B31E0">
      <w:pPr>
        <w:spacing w:line="359" w:lineRule="auto"/>
        <w:ind w:left="67" w:right="10295"/>
        <w:rPr>
          <w:rFonts w:ascii="Times New Roman" w:eastAsia="Arial" w:hAnsi="Times New Roman" w:cs="Times New Roman"/>
          <w:sz w:val="24"/>
          <w:szCs w:val="24"/>
        </w:rPr>
      </w:pPr>
    </w:p>
    <w:p w14:paraId="39921317"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510EA8E"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D740ED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B09E667" w14:textId="77777777" w:rsidR="00497622" w:rsidRPr="004A0568" w:rsidRDefault="00497622" w:rsidP="006B31E0">
      <w:pPr>
        <w:spacing w:line="359" w:lineRule="auto"/>
        <w:ind w:left="67" w:right="10295"/>
        <w:rPr>
          <w:rFonts w:ascii="Times New Roman" w:hAnsi="Times New Roman" w:cs="Times New Roman"/>
          <w:sz w:val="24"/>
          <w:szCs w:val="24"/>
        </w:rPr>
      </w:pPr>
    </w:p>
    <w:p w14:paraId="6810BBC4" w14:textId="77777777" w:rsidR="006B31E0" w:rsidRPr="004A0568" w:rsidRDefault="006B31E0" w:rsidP="00497622">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ANNEXEN°11</w:t>
      </w:r>
      <w:r w:rsidRPr="004A0568">
        <w:rPr>
          <w:rFonts w:ascii="Times New Roman" w:eastAsia="Arial" w:hAnsi="Times New Roman" w:cs="Times New Roman"/>
          <w:sz w:val="24"/>
          <w:szCs w:val="24"/>
        </w:rPr>
        <w:t xml:space="preserve"> : </w:t>
      </w:r>
      <w:r w:rsidRPr="004A0568">
        <w:rPr>
          <w:rFonts w:ascii="Times New Roman" w:eastAsia="Arial" w:hAnsi="Times New Roman" w:cs="Times New Roman"/>
          <w:b/>
          <w:sz w:val="24"/>
          <w:szCs w:val="24"/>
        </w:rPr>
        <w:t xml:space="preserve">MODELE DE CURRICULUM VITAE (CV) DU PERSONNEL SPECIALISE PROPOSE </w:t>
      </w:r>
    </w:p>
    <w:p w14:paraId="65002EB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0CD42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Poste : . . . . . . . . . . . . . . . . . . . . . . . . . . . . . . . . . . . . . . . . . . . . . . . . . . . . . . . . . . . . . . . . . . . . . . . . . . . . . . . . .  . . . . . . . . . . . . . . . . . . . . . . . . . . . . . . . . . . . . . . . . . . . . . . . . . . . . . . . Nom du Candidat : . . . . . . . . . . . . . . . . . . . . . . . . . </w:t>
      </w:r>
    </w:p>
    <w:p w14:paraId="2E33ECC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4A0568" w:rsidRDefault="006B31E0" w:rsidP="00497622">
      <w:pPr>
        <w:ind w:left="185" w:right="266"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w:t>
      </w:r>
    </w:p>
    <w:p w14:paraId="29F05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Affiliation à des associations/groupements professionnels : . . . . . . . . . . . . . . . . . . . . . . . . . . . . . . . . . . . . . . . . . . . . </w:t>
      </w:r>
    </w:p>
    <w:p w14:paraId="054DAF13"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w:t>
      </w:r>
    </w:p>
    <w:p w14:paraId="104210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7E97A5"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08C7CCC"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w:t>
      </w:r>
    </w:p>
    <w:p w14:paraId="289C482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888977"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Attributions spécifiques : . . . . . . . . . . . . . . . . . . . . . . . . . . . . . . . . . . . . . . . . . . . . . . . .  . . . . . . . . . . . . . . . . . . . . . . . . . </w:t>
      </w:r>
    </w:p>
    <w:p w14:paraId="270E46E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w:t>
      </w:r>
    </w:p>
    <w:p w14:paraId="69C3C62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694C1E3"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3DECDD2" w14:textId="77777777" w:rsidR="006B31E0" w:rsidRPr="004A0568" w:rsidRDefault="006B31E0" w:rsidP="00497622">
      <w:pPr>
        <w:ind w:left="23" w:right="4236"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w:t>
      </w:r>
    </w:p>
    <w:p w14:paraId="758ADF81"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P</w:t>
      </w:r>
      <w:r w:rsidRPr="004A0568">
        <w:rPr>
          <w:rFonts w:ascii="Times New Roman" w:eastAsia="Arial" w:hAnsi="Times New Roman" w:cs="Times New Roman"/>
          <w:b/>
          <w:sz w:val="24"/>
          <w:szCs w:val="24"/>
        </w:rPr>
        <w:t>rincipales qualifications :</w:t>
      </w:r>
      <w:r w:rsidRPr="004A0568">
        <w:rPr>
          <w:rFonts w:ascii="Times New Roman" w:eastAsia="Arial" w:hAnsi="Times New Roman" w:cs="Times New Roman"/>
          <w:sz w:val="24"/>
          <w:szCs w:val="24"/>
        </w:rPr>
        <w:t xml:space="preserve"> </w:t>
      </w:r>
    </w:p>
    <w:p w14:paraId="6BAD5F7B"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[En une demi-page environ, donner un aperçu des aspects de la formation et de l’expérience de l’employé les plus utiles</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à ses attributions dans le cadre de la mission. Indiquer le niveau des responsabilités exercées par lui/elle lors de missions antérieures, en en précisant la date et le lieu.]</w:t>
      </w:r>
      <w:r w:rsidRPr="004A0568">
        <w:rPr>
          <w:rFonts w:ascii="Times New Roman" w:eastAsia="Arial" w:hAnsi="Times New Roman" w:cs="Times New Roman"/>
          <w:sz w:val="24"/>
          <w:szCs w:val="24"/>
        </w:rPr>
        <w:t xml:space="preserve"> </w:t>
      </w:r>
    </w:p>
    <w:p w14:paraId="7534E931"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E2F238" w14:textId="77777777" w:rsidR="006B31E0" w:rsidRPr="004A0568" w:rsidRDefault="006B31E0" w:rsidP="00497622">
      <w:pPr>
        <w:ind w:left="28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72F3BB" w14:textId="77777777" w:rsidR="006B31E0" w:rsidRPr="004A0568" w:rsidRDefault="006B31E0" w:rsidP="00497622">
      <w:pPr>
        <w:ind w:left="23" w:right="5221"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w:t>
      </w:r>
    </w:p>
    <w:p w14:paraId="6EFD3F4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Formation :</w:t>
      </w:r>
      <w:r w:rsidRPr="004A0568">
        <w:rPr>
          <w:rFonts w:ascii="Times New Roman" w:eastAsia="Arial" w:hAnsi="Times New Roman" w:cs="Times New Roman"/>
          <w:sz w:val="24"/>
          <w:szCs w:val="24"/>
        </w:rPr>
        <w:t xml:space="preserve"> </w:t>
      </w:r>
    </w:p>
    <w:p w14:paraId="0471415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B18FFA5"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Pièces Annexes :</w:t>
      </w:r>
      <w:r w:rsidRPr="004A0568">
        <w:rPr>
          <w:rFonts w:ascii="Times New Roman" w:eastAsia="Arial" w:hAnsi="Times New Roman" w:cs="Times New Roman"/>
          <w:sz w:val="24"/>
          <w:szCs w:val="24"/>
        </w:rPr>
        <w:t xml:space="preserve"> </w:t>
      </w:r>
    </w:p>
    <w:p w14:paraId="491423E6" w14:textId="77777777" w:rsidR="006B31E0" w:rsidRPr="004A0568" w:rsidRDefault="006B31E0">
      <w:pPr>
        <w:widowControl/>
        <w:numPr>
          <w:ilvl w:val="0"/>
          <w:numId w:val="158"/>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Copie certifiée conforme du diplôme le plus élevé et éventuellement une attestation de l’ordre du corps de métier </w:t>
      </w:r>
    </w:p>
    <w:p w14:paraId="24B208EC" w14:textId="77777777" w:rsidR="006B31E0" w:rsidRPr="004A0568" w:rsidRDefault="006B31E0">
      <w:pPr>
        <w:widowControl/>
        <w:numPr>
          <w:ilvl w:val="0"/>
          <w:numId w:val="158"/>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Attestation de disponibilité </w:t>
      </w:r>
    </w:p>
    <w:p w14:paraId="5D0CFB75"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179A69"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8B7EF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C93AFB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C9BADA"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Expérience professionnelle :</w:t>
      </w:r>
      <w:r w:rsidRPr="004A0568">
        <w:rPr>
          <w:rFonts w:ascii="Times New Roman" w:eastAsia="Arial" w:hAnsi="Times New Roman" w:cs="Times New Roman"/>
          <w:sz w:val="24"/>
          <w:szCs w:val="24"/>
        </w:rPr>
        <w:t xml:space="preserve"> </w:t>
      </w:r>
    </w:p>
    <w:p w14:paraId="1E122B3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3A0FC327"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BE8C88"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E21FD51"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29000A4F"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98322C"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Connaissances informatiques :</w:t>
      </w:r>
      <w:r w:rsidRPr="004A0568">
        <w:rPr>
          <w:rFonts w:ascii="Times New Roman" w:eastAsia="Arial" w:hAnsi="Times New Roman" w:cs="Times New Roman"/>
          <w:sz w:val="24"/>
          <w:szCs w:val="24"/>
        </w:rPr>
        <w:t xml:space="preserve"> </w:t>
      </w:r>
    </w:p>
    <w:p w14:paraId="46C981AC"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le niveau de connaissance]</w:t>
      </w:r>
      <w:r w:rsidRPr="004A0568">
        <w:rPr>
          <w:rFonts w:ascii="Times New Roman" w:eastAsia="Arial" w:hAnsi="Times New Roman" w:cs="Times New Roman"/>
          <w:sz w:val="24"/>
          <w:szCs w:val="24"/>
        </w:rPr>
        <w:t xml:space="preserve"> </w:t>
      </w:r>
    </w:p>
    <w:p w14:paraId="3B808C7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995C2A"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F71942C"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34E187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Langues :</w:t>
      </w:r>
      <w:r w:rsidRPr="004A0568">
        <w:rPr>
          <w:rFonts w:ascii="Times New Roman" w:eastAsia="Arial" w:hAnsi="Times New Roman" w:cs="Times New Roman"/>
          <w:sz w:val="24"/>
          <w:szCs w:val="24"/>
        </w:rPr>
        <w:t xml:space="preserve"> </w:t>
      </w:r>
    </w:p>
    <w:p w14:paraId="360CE405"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pour chacune, le niveau de connaissance : médiocre/moyen/ bon/excellent, en ce qui concerne la langue lue/écrite/ parlée.]</w:t>
      </w:r>
      <w:r w:rsidRPr="004A0568">
        <w:rPr>
          <w:rFonts w:ascii="Times New Roman" w:eastAsia="Arial" w:hAnsi="Times New Roman" w:cs="Times New Roman"/>
          <w:sz w:val="24"/>
          <w:szCs w:val="24"/>
        </w:rPr>
        <w:t xml:space="preserve"> </w:t>
      </w:r>
    </w:p>
    <w:p w14:paraId="27947167"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F513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206C5C51"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781E4A0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Attestation :</w:t>
      </w:r>
      <w:r w:rsidRPr="004A0568">
        <w:rPr>
          <w:rFonts w:ascii="Times New Roman" w:eastAsia="Arial" w:hAnsi="Times New Roman" w:cs="Times New Roman"/>
          <w:sz w:val="24"/>
          <w:szCs w:val="24"/>
        </w:rPr>
        <w:t xml:space="preserve"> </w:t>
      </w:r>
    </w:p>
    <w:p w14:paraId="3D0A7D4E"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certifie, en toute conscience, que les renseignements ci-dessus rendent fidèlement compte de ma situation, de mes qualifications et de mon expérience. </w:t>
      </w:r>
    </w:p>
    <w:p w14:paraId="5675EAEF" w14:textId="77777777" w:rsidR="006B31E0" w:rsidRPr="004A0568" w:rsidRDefault="006B31E0" w:rsidP="00497622">
      <w:pPr>
        <w:ind w:left="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2A540"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w:t>
      </w:r>
    </w:p>
    <w:p w14:paraId="3A4A343C"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Date : . . . . . . . . . . . . . . . . . . . . . . . . . . . .  </w:t>
      </w:r>
    </w:p>
    <w:p w14:paraId="4BC2AD2D"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[Signature de l’employé et du représentant habilité du consultant]</w:t>
      </w:r>
      <w:r w:rsidRPr="004A0568">
        <w:rPr>
          <w:rFonts w:ascii="Times New Roman" w:eastAsia="Arial" w:hAnsi="Times New Roman" w:cs="Times New Roman"/>
          <w:sz w:val="24"/>
          <w:szCs w:val="24"/>
        </w:rPr>
        <w:t xml:space="preserve"> </w:t>
      </w:r>
    </w:p>
    <w:p w14:paraId="067A66DA" w14:textId="77777777" w:rsidR="006B31E0" w:rsidRPr="004A0568" w:rsidRDefault="006B31E0" w:rsidP="00497622">
      <w:pPr>
        <w:ind w:left="698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Jour/mois/année</w:t>
      </w:r>
      <w:r w:rsidRPr="004A0568">
        <w:rPr>
          <w:rFonts w:ascii="Times New Roman" w:eastAsia="Arial" w:hAnsi="Times New Roman" w:cs="Times New Roman"/>
          <w:sz w:val="24"/>
          <w:szCs w:val="24"/>
        </w:rPr>
        <w:t xml:space="preserve"> </w:t>
      </w:r>
    </w:p>
    <w:p w14:paraId="20C861F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62C6A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de l’employé : . . . . . . . . . . . . . . . . . . . . . . . . . . . . . . . . . . . . . . . . . . . . . . . . . . . . . . . . . . . . . . . . . . . . . . . . . . . . . . </w:t>
      </w:r>
    </w:p>
    <w:p w14:paraId="626BB58E"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w:t>
      </w:r>
    </w:p>
    <w:p w14:paraId="5920EDF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7F809D" w14:textId="238CDC1C"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représentant habilité : . . . . . . . . . . . . . . . . . . . . . . . . . . . . . . . . . . . . . . . . . . . . . . . . . . . . . . . . . . . . . . . . . . . . . . . . . . . . . . . . . . . . . . . . . . .  </w:t>
      </w:r>
    </w:p>
    <w:p w14:paraId="7C760EF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0F2761C2"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501725C"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0A0CD15" w14:textId="77777777" w:rsidR="00497622" w:rsidRPr="004A0568" w:rsidRDefault="00497622" w:rsidP="000753C8">
      <w:pPr>
        <w:spacing w:after="199"/>
        <w:ind w:right="115"/>
        <w:rPr>
          <w:rFonts w:ascii="Times New Roman" w:eastAsia="Arial" w:hAnsi="Times New Roman" w:cs="Times New Roman"/>
          <w:b/>
          <w:sz w:val="24"/>
          <w:szCs w:val="24"/>
        </w:rPr>
      </w:pPr>
    </w:p>
    <w:p w14:paraId="582893A9" w14:textId="5EA5259C" w:rsidR="006B31E0" w:rsidRPr="004A0568" w:rsidRDefault="006B31E0" w:rsidP="006B31E0">
      <w:pPr>
        <w:spacing w:after="199"/>
        <w:ind w:left="104" w:right="11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ANNEXEN°12 :. REFERENCES DU CANDIDAT </w:t>
      </w:r>
    </w:p>
    <w:p w14:paraId="27B59F53" w14:textId="77777777" w:rsidR="006B31E0" w:rsidRPr="004A0568" w:rsidRDefault="006B31E0" w:rsidP="006B31E0">
      <w:pPr>
        <w:spacing w:after="185"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Services rendus pendant les [indiquer le nombre de 1 à 5] dernières années qui illustrent le mieux vos qualifications </w:t>
      </w:r>
    </w:p>
    <w:p w14:paraId="7DAE0053" w14:textId="77777777" w:rsidR="006B31E0" w:rsidRPr="004A0568" w:rsidRDefault="006B31E0" w:rsidP="006B31E0">
      <w:pPr>
        <w:spacing w:after="11"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4A0568" w14:paraId="3F7F5899" w14:textId="77777777" w:rsidTr="007009BB">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Pays : </w:t>
            </w:r>
          </w:p>
        </w:tc>
      </w:tr>
      <w:tr w:rsidR="006B31E0" w:rsidRPr="004A0568" w14:paraId="5E312D47" w14:textId="77777777" w:rsidTr="007009BB">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A44AA51"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Personnel spécialisé fourni par votre société/organisme (profils) : </w:t>
            </w:r>
          </w:p>
        </w:tc>
      </w:tr>
      <w:tr w:rsidR="006B31E0" w:rsidRPr="004A0568" w14:paraId="02659520" w14:textId="77777777" w:rsidTr="007009BB">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6024BA9"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du Client: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4A0568" w:rsidRDefault="006B31E0" w:rsidP="007009BB">
            <w:pPr>
              <w:spacing w:after="115"/>
              <w:ind w:left="24"/>
              <w:jc w:val="both"/>
              <w:rPr>
                <w:rFonts w:ascii="Times New Roman" w:hAnsi="Times New Roman" w:cs="Times New Roman"/>
              </w:rPr>
            </w:pPr>
            <w:r w:rsidRPr="004A0568">
              <w:rPr>
                <w:rFonts w:ascii="Times New Roman" w:eastAsia="Arial" w:hAnsi="Times New Roman" w:cs="Times New Roman"/>
              </w:rPr>
              <w:t xml:space="preserve">Nombre d’employés ayant participé à la Mission </w:t>
            </w:r>
          </w:p>
          <w:p w14:paraId="7AA761F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130217A" w14:textId="77777777" w:rsidTr="007009BB">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16B243FB"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4A0568" w:rsidRDefault="006B31E0" w:rsidP="007009BB">
            <w:pPr>
              <w:rPr>
                <w:rFonts w:ascii="Times New Roman" w:hAnsi="Times New Roman" w:cs="Times New Roman"/>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EE4F8F8" w14:textId="77777777" w:rsidR="006B31E0" w:rsidRPr="004A0568" w:rsidRDefault="006B31E0" w:rsidP="007009BB">
            <w:pPr>
              <w:ind w:left="24" w:right="1265"/>
              <w:rPr>
                <w:rFonts w:ascii="Times New Roman" w:hAnsi="Times New Roman" w:cs="Times New Roman"/>
              </w:rPr>
            </w:pPr>
            <w:r w:rsidRPr="004A0568">
              <w:rPr>
                <w:rFonts w:ascii="Times New Roman" w:eastAsia="Arial" w:hAnsi="Times New Roman" w:cs="Times New Roman"/>
              </w:rPr>
              <w:t xml:space="preserve">Nombre de mois de travail ; durée de la Mission : </w:t>
            </w:r>
          </w:p>
        </w:tc>
      </w:tr>
      <w:tr w:rsidR="006B31E0" w:rsidRPr="004A0568" w14:paraId="7BB96711" w14:textId="77777777" w:rsidTr="007009BB">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4A0568" w:rsidRDefault="006B31E0" w:rsidP="007009BB">
            <w:pPr>
              <w:rPr>
                <w:rFonts w:ascii="Times New Roman" w:hAnsi="Times New Roman" w:cs="Times New Roman"/>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4A0568" w:rsidRDefault="006B31E0" w:rsidP="007009BB">
            <w:pPr>
              <w:rPr>
                <w:rFonts w:ascii="Times New Roman" w:hAnsi="Times New Roman" w:cs="Times New Roman"/>
              </w:rPr>
            </w:pPr>
          </w:p>
        </w:tc>
      </w:tr>
      <w:tr w:rsidR="006B31E0" w:rsidRPr="004A0568" w14:paraId="5B087322" w14:textId="77777777" w:rsidTr="007009BB">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CF5384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8539F06"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Valeur approximative des services </w:t>
            </w:r>
          </w:p>
        </w:tc>
      </w:tr>
      <w:tr w:rsidR="006B31E0" w:rsidRPr="004A0568" w14:paraId="1DD21332" w14:textId="77777777" w:rsidTr="007009BB">
        <w:trPr>
          <w:trHeight w:val="400"/>
        </w:trPr>
        <w:tc>
          <w:tcPr>
            <w:tcW w:w="2129" w:type="dxa"/>
            <w:tcBorders>
              <w:top w:val="single" w:sz="4" w:space="0" w:color="221F1F"/>
              <w:left w:val="single" w:sz="4" w:space="0" w:color="221F1F"/>
              <w:bottom w:val="nil"/>
              <w:right w:val="nil"/>
            </w:tcBorders>
          </w:tcPr>
          <w:p w14:paraId="6E35C3E7" w14:textId="77777777" w:rsidR="006B31E0" w:rsidRPr="004A0568" w:rsidRDefault="006B31E0" w:rsidP="007009BB">
            <w:pPr>
              <w:ind w:left="305"/>
              <w:rPr>
                <w:rFonts w:ascii="Times New Roman" w:hAnsi="Times New Roman" w:cs="Times New Roman"/>
              </w:rPr>
            </w:pPr>
            <w:r w:rsidRPr="004A0568">
              <w:rPr>
                <w:rFonts w:ascii="Times New Roman" w:eastAsia="Arial" w:hAnsi="Times New Roman" w:cs="Times New Roman"/>
                <w:i/>
              </w:rPr>
              <w:t xml:space="preserve">(mois/année) </w:t>
            </w:r>
          </w:p>
          <w:p w14:paraId="1FA96BFB"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nil"/>
              <w:right w:val="single" w:sz="4" w:space="0" w:color="221F1F"/>
            </w:tcBorders>
          </w:tcPr>
          <w:p w14:paraId="41A047C9" w14:textId="77777777" w:rsidR="006B31E0" w:rsidRPr="004A0568" w:rsidRDefault="006B31E0" w:rsidP="007009BB">
            <w:pPr>
              <w:ind w:left="1897"/>
              <w:rPr>
                <w:rFonts w:ascii="Times New Roman" w:hAnsi="Times New Roman" w:cs="Times New Roman"/>
              </w:rPr>
            </w:pPr>
            <w:r w:rsidRPr="004A0568">
              <w:rPr>
                <w:rFonts w:ascii="Times New Roman" w:eastAsia="Arial" w:hAnsi="Times New Roman" w:cs="Times New Roman"/>
                <w:i/>
              </w:rPr>
              <w:t>(mois/année)</w:t>
            </w:r>
            <w:r w:rsidRPr="004A0568">
              <w:rPr>
                <w:rFonts w:ascii="Times New Roman" w:eastAsia="Arial" w:hAnsi="Times New Roman" w:cs="Times New Roman"/>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(en francs CFA HT) : </w:t>
            </w:r>
          </w:p>
          <w:p w14:paraId="3071EE5C"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A17B17B" w14:textId="77777777" w:rsidTr="007009BB">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4A0568" w:rsidRDefault="006B31E0" w:rsidP="007009BB">
            <w:pPr>
              <w:ind w:left="24"/>
              <w:jc w:val="both"/>
              <w:rPr>
                <w:rFonts w:ascii="Times New Roman" w:hAnsi="Times New Roman" w:cs="Times New Roman"/>
              </w:rPr>
            </w:pPr>
            <w:r w:rsidRPr="004A0568">
              <w:rPr>
                <w:rFonts w:ascii="Times New Roman" w:eastAsia="Arial" w:hAnsi="Times New Roman" w:cs="Times New Roman"/>
              </w:rPr>
              <w:t xml:space="preserve">Nombre de mois de travail de spécialistes fournis par les prestataires associés : </w:t>
            </w:r>
          </w:p>
        </w:tc>
      </w:tr>
      <w:tr w:rsidR="006B31E0" w:rsidRPr="004A0568" w14:paraId="5C21E318" w14:textId="77777777" w:rsidTr="007009BB">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099960C4"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et fonctions des responsables (Directeur/Coordinateur du projet, Responsable de l’équipe) : </w:t>
            </w:r>
          </w:p>
        </w:tc>
      </w:tr>
      <w:tr w:rsidR="006B31E0" w:rsidRPr="004A0568" w14:paraId="27D7BED3" w14:textId="77777777" w:rsidTr="007009BB">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942843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Descriptif du projet : </w:t>
            </w:r>
          </w:p>
        </w:tc>
      </w:tr>
      <w:tr w:rsidR="006B31E0" w:rsidRPr="004A0568" w14:paraId="7BDAFB1B" w14:textId="77777777" w:rsidTr="007009BB">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642F0B8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Description des services effectivement rendus par votre personnel : </w:t>
            </w:r>
          </w:p>
        </w:tc>
      </w:tr>
    </w:tbl>
    <w:p w14:paraId="1AE047AD" w14:textId="77777777" w:rsidR="006B31E0" w:rsidRPr="004A0568" w:rsidRDefault="006B31E0" w:rsidP="006B31E0">
      <w:pPr>
        <w:spacing w:after="22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2A7DE8"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w:t>
      </w:r>
    </w:p>
    <w:p w14:paraId="5E2D00C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82ACE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30DE8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4D4F5F9" w14:textId="77777777" w:rsidR="006B31E0" w:rsidRPr="004A0568" w:rsidRDefault="006B31E0" w:rsidP="006B31E0">
      <w:pPr>
        <w:spacing w:after="175"/>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3913CBF" w14:textId="77777777" w:rsidR="00497622" w:rsidRPr="004A0568" w:rsidRDefault="00497622" w:rsidP="006B31E0">
      <w:pPr>
        <w:spacing w:after="175"/>
        <w:ind w:left="67"/>
        <w:rPr>
          <w:rFonts w:ascii="Times New Roman" w:eastAsia="Arial" w:hAnsi="Times New Roman" w:cs="Times New Roman"/>
          <w:sz w:val="24"/>
          <w:szCs w:val="24"/>
        </w:rPr>
      </w:pPr>
    </w:p>
    <w:p w14:paraId="5D942B24" w14:textId="77777777" w:rsidR="00497622" w:rsidRPr="004A0568" w:rsidRDefault="00497622" w:rsidP="006B31E0">
      <w:pPr>
        <w:spacing w:after="175"/>
        <w:ind w:left="67"/>
        <w:rPr>
          <w:rFonts w:ascii="Times New Roman" w:hAnsi="Times New Roman" w:cs="Times New Roman"/>
          <w:sz w:val="24"/>
          <w:szCs w:val="24"/>
        </w:rPr>
      </w:pPr>
    </w:p>
    <w:p w14:paraId="48ED15A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6419A8" w14:textId="77777777" w:rsidR="006B31E0" w:rsidRPr="004A0568" w:rsidRDefault="006B31E0" w:rsidP="006B31E0">
      <w:pPr>
        <w:spacing w:after="50" w:line="360" w:lineRule="auto"/>
        <w:ind w:left="2379" w:hanging="2211"/>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ANNEXEN°13. DESCRIPTIF DE LA METHODOLOGIE ET DU PLAN DE TRAVAIL PROPOSES POUR ACCOMPLIR LA MISSION </w:t>
      </w:r>
    </w:p>
    <w:p w14:paraId="7D391D2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31FE97D"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0AF23247" w14:textId="77777777" w:rsidR="006B31E0" w:rsidRPr="004A0568" w:rsidRDefault="006B31E0">
      <w:pPr>
        <w:widowControl/>
        <w:numPr>
          <w:ilvl w:val="0"/>
          <w:numId w:val="159"/>
        </w:numPr>
        <w:autoSpaceDE/>
        <w:autoSpaceDN/>
        <w:spacing w:after="229"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Conception technique et méthodologie, </w:t>
      </w:r>
    </w:p>
    <w:p w14:paraId="087F7FEC" w14:textId="77777777" w:rsidR="006B31E0" w:rsidRPr="004A0568" w:rsidRDefault="006B31E0">
      <w:pPr>
        <w:widowControl/>
        <w:numPr>
          <w:ilvl w:val="0"/>
          <w:numId w:val="159"/>
        </w:numPr>
        <w:autoSpaceDE/>
        <w:autoSpaceDN/>
        <w:spacing w:after="226"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Plan de travail, et </w:t>
      </w:r>
    </w:p>
    <w:p w14:paraId="1E5B4812" w14:textId="77777777" w:rsidR="006B31E0" w:rsidRPr="004A0568" w:rsidRDefault="006B31E0">
      <w:pPr>
        <w:widowControl/>
        <w:numPr>
          <w:ilvl w:val="0"/>
          <w:numId w:val="159"/>
        </w:numPr>
        <w:autoSpaceDE/>
        <w:autoSpaceDN/>
        <w:spacing w:after="185"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Organisation et personnel </w:t>
      </w:r>
    </w:p>
    <w:p w14:paraId="2EE88B05"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A2A064D" w14:textId="77777777" w:rsidR="006B31E0" w:rsidRPr="004A0568" w:rsidRDefault="006B31E0">
      <w:pPr>
        <w:widowControl/>
        <w:numPr>
          <w:ilvl w:val="0"/>
          <w:numId w:val="160"/>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Conception technique et méthodologie</w:t>
      </w:r>
      <w:r w:rsidRPr="004A0568">
        <w:rPr>
          <w:rFonts w:ascii="Times New Roman" w:eastAsia="Arial" w:hAnsi="Times New Roman" w:cs="Times New Roman"/>
          <w:i/>
          <w:sz w:val="24"/>
          <w:szCs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90A9992" w14:textId="77777777" w:rsidR="006B31E0" w:rsidRPr="004A0568" w:rsidRDefault="006B31E0">
      <w:pPr>
        <w:widowControl/>
        <w:numPr>
          <w:ilvl w:val="0"/>
          <w:numId w:val="160"/>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Plan de travail</w:t>
      </w:r>
      <w:r w:rsidRPr="004A0568">
        <w:rPr>
          <w:rFonts w:ascii="Times New Roman" w:eastAsia="Arial" w:hAnsi="Times New Roman" w:cs="Times New Roman"/>
          <w:i/>
          <w:sz w:val="24"/>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4A0568" w:rsidRDefault="006B31E0" w:rsidP="006B31E0">
      <w:pPr>
        <w:spacing w:after="174"/>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AFEA73" w14:textId="77777777" w:rsidR="006B31E0" w:rsidRPr="004A0568" w:rsidRDefault="006B31E0" w:rsidP="006B31E0">
      <w:pPr>
        <w:spacing w:after="98" w:line="360" w:lineRule="auto"/>
        <w:ind w:left="787" w:hanging="360"/>
        <w:rPr>
          <w:rFonts w:ascii="Times New Roman" w:hAnsi="Times New Roman" w:cs="Times New Roman"/>
          <w:sz w:val="24"/>
          <w:szCs w:val="24"/>
        </w:rPr>
      </w:pPr>
      <w:r w:rsidRPr="004A0568">
        <w:rPr>
          <w:rFonts w:ascii="Times New Roman" w:eastAsia="Arial" w:hAnsi="Times New Roman" w:cs="Times New Roman"/>
          <w:i/>
          <w:sz w:val="24"/>
          <w:szCs w:val="24"/>
        </w:rPr>
        <w:t xml:space="preserve">d) </w:t>
      </w:r>
      <w:r w:rsidRPr="004A0568">
        <w:rPr>
          <w:rFonts w:ascii="Times New Roman" w:eastAsia="Arial" w:hAnsi="Times New Roman" w:cs="Times New Roman"/>
          <w:i/>
          <w:sz w:val="24"/>
          <w:szCs w:val="24"/>
          <w:u w:val="single" w:color="000000"/>
        </w:rPr>
        <w:t>Organisation et personnel</w:t>
      </w:r>
      <w:r w:rsidRPr="004A0568">
        <w:rPr>
          <w:rFonts w:ascii="Times New Roman" w:eastAsia="Arial" w:hAnsi="Times New Roman" w:cs="Times New Roman"/>
          <w:i/>
          <w:sz w:val="24"/>
          <w:szCs w:val="24"/>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640AC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FF8D07"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8BD90F" w14:textId="7AFBF94F" w:rsidR="00497622" w:rsidRPr="000753C8" w:rsidRDefault="00497622" w:rsidP="000753C8">
      <w:pPr>
        <w:spacing w:after="175"/>
        <w:ind w:left="67"/>
        <w:rPr>
          <w:rFonts w:ascii="Times New Roman" w:hAnsi="Times New Roman" w:cs="Times New Roman"/>
          <w:sz w:val="24"/>
          <w:szCs w:val="24"/>
        </w:rPr>
      </w:pPr>
    </w:p>
    <w:p w14:paraId="54EAB13D"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9E48E7" w14:textId="77777777" w:rsidR="006B31E0" w:rsidRPr="004A0568" w:rsidRDefault="006B31E0" w:rsidP="006B31E0">
      <w:pPr>
        <w:spacing w:after="4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ANNEXEN°14 MODELE DE FICHE D’INFORMATION RELATIVE AU MATERIEL ESSENTIEL, LE CAS ECHEANT   </w:t>
      </w:r>
    </w:p>
    <w:p w14:paraId="355F944B"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4A0568"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4A0568" w:rsidRDefault="006B31E0" w:rsidP="007009BB">
            <w:pPr>
              <w:ind w:left="163"/>
              <w:rPr>
                <w:rFonts w:ascii="Times New Roman" w:hAnsi="Times New Roman" w:cs="Times New Roman"/>
              </w:rPr>
            </w:pPr>
            <w:r w:rsidRPr="004A0568">
              <w:rPr>
                <w:rFonts w:ascii="Times New Roman" w:eastAsia="Arial" w:hAnsi="Times New Roman" w:cs="Times New Roman"/>
                <w:b/>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4A0568" w:rsidRDefault="006B31E0" w:rsidP="007009BB">
            <w:pPr>
              <w:spacing w:after="115"/>
              <w:ind w:left="84"/>
              <w:jc w:val="both"/>
              <w:rPr>
                <w:rFonts w:ascii="Times New Roman" w:hAnsi="Times New Roman" w:cs="Times New Roman"/>
              </w:rPr>
            </w:pPr>
            <w:r w:rsidRPr="004A0568">
              <w:rPr>
                <w:rFonts w:ascii="Times New Roman" w:eastAsia="Arial" w:hAnsi="Times New Roman" w:cs="Times New Roman"/>
                <w:b/>
              </w:rPr>
              <w:t xml:space="preserve">Age / </w:t>
            </w:r>
          </w:p>
          <w:p w14:paraId="3FCC12A0" w14:textId="77777777" w:rsidR="006B31E0" w:rsidRPr="004A0568" w:rsidRDefault="006B31E0" w:rsidP="007009BB">
            <w:pPr>
              <w:ind w:left="139"/>
              <w:rPr>
                <w:rFonts w:ascii="Times New Roman" w:hAnsi="Times New Roman" w:cs="Times New Roman"/>
              </w:rPr>
            </w:pPr>
            <w:r w:rsidRPr="004A0568">
              <w:rPr>
                <w:rFonts w:ascii="Times New Roman" w:eastAsia="Arial" w:hAnsi="Times New Roman" w:cs="Times New Roman"/>
                <w:b/>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4A0568" w:rsidRDefault="006B31E0" w:rsidP="007009BB">
            <w:pPr>
              <w:spacing w:after="60" w:line="359" w:lineRule="auto"/>
              <w:jc w:val="center"/>
              <w:rPr>
                <w:rFonts w:ascii="Times New Roman" w:hAnsi="Times New Roman" w:cs="Times New Roman"/>
              </w:rPr>
            </w:pPr>
            <w:r w:rsidRPr="004A0568">
              <w:rPr>
                <w:rFonts w:ascii="Times New Roman" w:eastAsia="Arial" w:hAnsi="Times New Roman" w:cs="Times New Roman"/>
                <w:b/>
              </w:rPr>
              <w:t xml:space="preserve">Nombre minimal Requis </w:t>
            </w:r>
          </w:p>
          <w:p w14:paraId="1C5A6A90" w14:textId="77777777" w:rsidR="006B31E0" w:rsidRPr="004A0568" w:rsidRDefault="006B31E0" w:rsidP="007009BB">
            <w:pPr>
              <w:spacing w:after="2" w:line="359" w:lineRule="auto"/>
              <w:ind w:left="23"/>
              <w:jc w:val="center"/>
              <w:rPr>
                <w:rFonts w:ascii="Times New Roman" w:hAnsi="Times New Roman" w:cs="Times New Roman"/>
              </w:rPr>
            </w:pPr>
            <w:r w:rsidRPr="004A0568">
              <w:rPr>
                <w:rFonts w:ascii="Times New Roman" w:eastAsia="Arial" w:hAnsi="Times New Roman" w:cs="Times New Roman"/>
                <w:i/>
              </w:rPr>
              <w:t xml:space="preserve">(colonne à remplir par le </w:t>
            </w:r>
          </w:p>
          <w:p w14:paraId="53B6CD16" w14:textId="77777777" w:rsidR="006B31E0" w:rsidRPr="004A0568" w:rsidRDefault="006B31E0" w:rsidP="007009BB">
            <w:pPr>
              <w:ind w:left="1"/>
              <w:jc w:val="center"/>
              <w:rPr>
                <w:rFonts w:ascii="Times New Roman" w:hAnsi="Times New Roman" w:cs="Times New Roman"/>
              </w:rPr>
            </w:pPr>
            <w:r w:rsidRPr="004A0568">
              <w:rPr>
                <w:rFonts w:ascii="Times New Roman" w:eastAsia="Arial" w:hAnsi="Times New Roman" w:cs="Times New Roman"/>
                <w:i/>
              </w:rPr>
              <w:t>MO/MOD)</w:t>
            </w: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4A0568" w:rsidRDefault="006B31E0" w:rsidP="007009BB">
            <w:pPr>
              <w:tabs>
                <w:tab w:val="center" w:pos="643"/>
              </w:tabs>
              <w:spacing w:after="123"/>
              <w:ind w:left="-15"/>
              <w:rPr>
                <w:rFonts w:ascii="Times New Roman" w:hAnsi="Times New Roman" w:cs="Times New Roman"/>
              </w:rPr>
            </w:pPr>
            <w:r w:rsidRPr="004A0568">
              <w:rPr>
                <w:rFonts w:ascii="Times New Roman" w:eastAsia="Arial" w:hAnsi="Times New Roman" w:cs="Times New Roman"/>
                <w:b/>
              </w:rPr>
              <w:t xml:space="preserve"> </w:t>
            </w:r>
            <w:r w:rsidRPr="004A0568">
              <w:rPr>
                <w:rFonts w:ascii="Times New Roman" w:eastAsia="Arial" w:hAnsi="Times New Roman" w:cs="Times New Roman"/>
                <w:b/>
              </w:rPr>
              <w:tab/>
              <w:t xml:space="preserve">Nombre </w:t>
            </w:r>
          </w:p>
          <w:p w14:paraId="772351A9" w14:textId="77777777" w:rsidR="006B31E0" w:rsidRPr="004A0568" w:rsidRDefault="006B31E0" w:rsidP="007009BB">
            <w:pPr>
              <w:ind w:left="149"/>
              <w:rPr>
                <w:rFonts w:ascii="Times New Roman" w:hAnsi="Times New Roman" w:cs="Times New Roman"/>
              </w:rPr>
            </w:pPr>
            <w:r w:rsidRPr="004A0568">
              <w:rPr>
                <w:rFonts w:ascii="Times New Roman" w:eastAsia="Arial" w:hAnsi="Times New Roman" w:cs="Times New Roman"/>
                <w:b/>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4A0568" w:rsidRDefault="006B31E0" w:rsidP="007009BB">
            <w:pPr>
              <w:ind w:left="2"/>
              <w:jc w:val="center"/>
              <w:rPr>
                <w:rFonts w:ascii="Times New Roman" w:hAnsi="Times New Roman" w:cs="Times New Roman"/>
              </w:rPr>
            </w:pPr>
            <w:r w:rsidRPr="004A0568">
              <w:rPr>
                <w:rFonts w:ascii="Times New Roman" w:eastAsia="Arial" w:hAnsi="Times New Roman" w:cs="Times New Roman"/>
                <w:b/>
              </w:rPr>
              <w:t xml:space="preserve">Justificatif  </w:t>
            </w:r>
          </w:p>
        </w:tc>
      </w:tr>
      <w:tr w:rsidR="006B31E0" w:rsidRPr="004A0568"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bl>
    <w:p w14:paraId="2BF1721D"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B39015"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D15E2F"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Note : Pour chaque matériel, joindre la copie certifiée de la facture ou de la carte grise, le cas échéant </w:t>
      </w:r>
    </w:p>
    <w:p w14:paraId="7A16E838"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BD7A08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375D4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031429" w14:textId="77777777" w:rsidR="006B31E0" w:rsidRPr="004A0568" w:rsidRDefault="006B31E0" w:rsidP="006B31E0">
      <w:pPr>
        <w:spacing w:after="198"/>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657CF4E6" w14:textId="77777777" w:rsidR="00497622" w:rsidRPr="004A0568" w:rsidRDefault="00497622" w:rsidP="006B31E0">
      <w:pPr>
        <w:spacing w:after="198"/>
        <w:ind w:left="67"/>
        <w:rPr>
          <w:rFonts w:ascii="Times New Roman" w:eastAsia="Arial" w:hAnsi="Times New Roman" w:cs="Times New Roman"/>
          <w:sz w:val="24"/>
          <w:szCs w:val="24"/>
        </w:rPr>
      </w:pPr>
    </w:p>
    <w:p w14:paraId="7E947E36" w14:textId="77777777" w:rsidR="00497622" w:rsidRPr="004A0568" w:rsidRDefault="00497622" w:rsidP="006B31E0">
      <w:pPr>
        <w:spacing w:after="198"/>
        <w:ind w:left="67"/>
        <w:rPr>
          <w:rFonts w:ascii="Times New Roman" w:eastAsia="Arial" w:hAnsi="Times New Roman" w:cs="Times New Roman"/>
          <w:sz w:val="24"/>
          <w:szCs w:val="24"/>
        </w:rPr>
      </w:pPr>
    </w:p>
    <w:p w14:paraId="177B02DF" w14:textId="77777777" w:rsidR="00497622" w:rsidRPr="004A0568" w:rsidRDefault="00497622" w:rsidP="006B31E0">
      <w:pPr>
        <w:spacing w:after="198"/>
        <w:ind w:left="67"/>
        <w:rPr>
          <w:rFonts w:ascii="Times New Roman" w:eastAsia="Arial" w:hAnsi="Times New Roman" w:cs="Times New Roman"/>
          <w:sz w:val="24"/>
          <w:szCs w:val="24"/>
        </w:rPr>
      </w:pPr>
    </w:p>
    <w:p w14:paraId="128B17C4" w14:textId="77777777" w:rsidR="00497622" w:rsidRPr="004A0568" w:rsidRDefault="00497622" w:rsidP="006B31E0">
      <w:pPr>
        <w:spacing w:after="198"/>
        <w:ind w:left="67"/>
        <w:rPr>
          <w:rFonts w:ascii="Times New Roman" w:eastAsia="Arial" w:hAnsi="Times New Roman" w:cs="Times New Roman"/>
          <w:sz w:val="24"/>
          <w:szCs w:val="24"/>
        </w:rPr>
      </w:pPr>
    </w:p>
    <w:p w14:paraId="1FDB62EE" w14:textId="77777777" w:rsidR="00497622" w:rsidRPr="004A0568" w:rsidRDefault="00497622" w:rsidP="006B31E0">
      <w:pPr>
        <w:spacing w:after="198"/>
        <w:ind w:left="67"/>
        <w:rPr>
          <w:rFonts w:ascii="Times New Roman" w:eastAsia="Arial" w:hAnsi="Times New Roman" w:cs="Times New Roman"/>
          <w:sz w:val="24"/>
          <w:szCs w:val="24"/>
        </w:rPr>
      </w:pPr>
    </w:p>
    <w:p w14:paraId="4332F7F6" w14:textId="77777777" w:rsidR="00497622" w:rsidRPr="004A0568" w:rsidRDefault="00497622" w:rsidP="006B31E0">
      <w:pPr>
        <w:spacing w:after="198"/>
        <w:ind w:left="67"/>
        <w:rPr>
          <w:rFonts w:ascii="Times New Roman" w:eastAsia="Arial" w:hAnsi="Times New Roman" w:cs="Times New Roman"/>
          <w:sz w:val="24"/>
          <w:szCs w:val="24"/>
        </w:rPr>
      </w:pPr>
    </w:p>
    <w:p w14:paraId="0A4865F2" w14:textId="77777777" w:rsidR="00497622" w:rsidRPr="004A0568" w:rsidRDefault="00497622" w:rsidP="006B31E0">
      <w:pPr>
        <w:spacing w:after="198"/>
        <w:ind w:left="67"/>
        <w:rPr>
          <w:rFonts w:ascii="Times New Roman" w:eastAsia="Arial" w:hAnsi="Times New Roman" w:cs="Times New Roman"/>
          <w:sz w:val="24"/>
          <w:szCs w:val="24"/>
        </w:rPr>
      </w:pPr>
    </w:p>
    <w:p w14:paraId="220BC996" w14:textId="77777777" w:rsidR="00497622" w:rsidRPr="004A0568" w:rsidRDefault="00497622" w:rsidP="006B31E0">
      <w:pPr>
        <w:spacing w:after="198"/>
        <w:ind w:left="67"/>
        <w:rPr>
          <w:rFonts w:ascii="Times New Roman" w:hAnsi="Times New Roman" w:cs="Times New Roman"/>
          <w:sz w:val="24"/>
          <w:szCs w:val="24"/>
        </w:rPr>
      </w:pPr>
    </w:p>
    <w:p w14:paraId="462943EF" w14:textId="77777777" w:rsidR="006B31E0" w:rsidRPr="004A0568" w:rsidRDefault="006B31E0" w:rsidP="006B31E0">
      <w:pPr>
        <w:ind w:left="646"/>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381FF5E6" w14:textId="77777777" w:rsidR="006B31E0" w:rsidRPr="004A0568" w:rsidRDefault="006B31E0" w:rsidP="006B31E0">
      <w:pPr>
        <w:spacing w:after="201"/>
        <w:ind w:left="104" w:right="12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ANNEXEN°15 MODELE DE DECLARATION SUR L'HONNEUR DE VISITE DU SITE </w:t>
      </w:r>
    </w:p>
    <w:p w14:paraId="3D295CB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6D76C83"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M.__________________________________________________________ </w:t>
      </w:r>
    </w:p>
    <w:p w14:paraId="416AE416"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CBCFBA1"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Représentant l’Entreprise__________________________________________________ </w:t>
      </w:r>
    </w:p>
    <w:p w14:paraId="390E2EF3"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2BE37C" w14:textId="77777777" w:rsidR="006B31E0" w:rsidRPr="004A0568" w:rsidRDefault="006B31E0" w:rsidP="006B31E0">
      <w:pPr>
        <w:spacing w:after="188"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Reconnais avoir visité ce jour le ________ du mois de ______________de l’année_______ </w:t>
      </w:r>
    </w:p>
    <w:p w14:paraId="5EC309A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B552972"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compagnie de M._______________________________________________________ </w:t>
      </w:r>
    </w:p>
    <w:p w14:paraId="0D23F0F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DF81E7" w14:textId="77777777" w:rsidR="006B31E0" w:rsidRPr="004A0568" w:rsidRDefault="006B31E0" w:rsidP="006B31E0">
      <w:pPr>
        <w:spacing w:after="12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Agissant en lieu et place de l’utilisateur, le site du Projet de </w:t>
      </w:r>
    </w:p>
    <w:p w14:paraId="37875CC6" w14:textId="77777777" w:rsidR="006B31E0" w:rsidRPr="004A0568" w:rsidRDefault="006B31E0" w:rsidP="006B31E0">
      <w:pPr>
        <w:spacing w:after="56" w:line="359" w:lineRule="auto"/>
        <w:ind w:left="3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______________________________________________________________________________________________ __________________________________________________________ </w:t>
      </w:r>
    </w:p>
    <w:p w14:paraId="5EFEFA4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D5957E"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Pour lequel mon entreprise veut soumissionner. </w:t>
      </w:r>
    </w:p>
    <w:p w14:paraId="7AD4F915" w14:textId="77777777" w:rsidR="006B31E0" w:rsidRPr="004A0568" w:rsidRDefault="006B31E0" w:rsidP="006B31E0">
      <w:pPr>
        <w:spacing w:after="19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6493A3" w14:textId="77777777" w:rsidR="006B31E0" w:rsidRPr="004A0568" w:rsidRDefault="006B31E0" w:rsidP="006B31E0">
      <w:pPr>
        <w:tabs>
          <w:tab w:val="center" w:pos="3918"/>
        </w:tabs>
        <w:spacing w:after="193" w:line="249" w:lineRule="auto"/>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M’étant rendu sur les lieux, les observations suivantes ont été relevées : </w:t>
      </w:r>
    </w:p>
    <w:p w14:paraId="0DA7897C" w14:textId="12D0EC08" w:rsidR="006B31E0" w:rsidRPr="004A0568" w:rsidRDefault="006B31E0" w:rsidP="000753C8">
      <w:pPr>
        <w:spacing w:after="1" w:line="359" w:lineRule="auto"/>
        <w:ind w:left="1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 ……………………………………………………………………………………………………………</w:t>
      </w:r>
    </w:p>
    <w:p w14:paraId="6F52002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7DDF65F" w14:textId="77777777" w:rsidR="006B31E0" w:rsidRPr="004A0568" w:rsidRDefault="006B31E0" w:rsidP="006B31E0">
      <w:pPr>
        <w:spacing w:after="176"/>
        <w:ind w:left="33" w:hanging="10"/>
        <w:rPr>
          <w:rFonts w:ascii="Times New Roman" w:hAnsi="Times New Roman" w:cs="Times New Roman"/>
          <w:sz w:val="24"/>
          <w:szCs w:val="24"/>
        </w:rPr>
      </w:pPr>
      <w:r w:rsidRPr="004A0568">
        <w:rPr>
          <w:rFonts w:ascii="Times New Roman" w:eastAsia="Arial" w:hAnsi="Times New Roman" w:cs="Times New Roman"/>
          <w:b/>
          <w:i/>
          <w:sz w:val="24"/>
          <w:szCs w:val="24"/>
        </w:rPr>
        <w:t xml:space="preserve">N.B : le prestataire doit soumettre pour chaque site de projet une déclaration de visite de site. </w:t>
      </w:r>
    </w:p>
    <w:p w14:paraId="5941788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FBA6B20" w14:textId="77777777" w:rsidR="006B31E0" w:rsidRPr="004A0568" w:rsidRDefault="006B31E0" w:rsidP="006B31E0">
      <w:pPr>
        <w:spacing w:after="175"/>
        <w:ind w:left="2638" w:right="1905"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6DAC836A" w14:textId="77777777" w:rsidR="006B31E0" w:rsidRPr="004A0568" w:rsidRDefault="006B31E0" w:rsidP="006B31E0">
      <w:pPr>
        <w:spacing w:after="175"/>
        <w:ind w:left="776"/>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3A5CB7" w14:textId="77777777" w:rsidR="006B31E0" w:rsidRPr="004A0568" w:rsidRDefault="006B31E0" w:rsidP="006B31E0">
      <w:pPr>
        <w:spacing w:after="175"/>
        <w:ind w:left="2638" w:right="191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w:t>
      </w:r>
    </w:p>
    <w:p w14:paraId="70039ED6" w14:textId="77777777" w:rsidR="006B31E0" w:rsidRPr="004A0568" w:rsidRDefault="006B31E0" w:rsidP="006B31E0">
      <w:pPr>
        <w:spacing w:after="175"/>
        <w:ind w:left="2638" w:right="1907"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prénom, signature et cachet) </w:t>
      </w:r>
    </w:p>
    <w:p w14:paraId="55F16716"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0C8DD6"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AA1239"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7E68E2F"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0656877"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2B058326"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5B49AF4"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6A71F5E"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E4B1431"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9F27BA0"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DDE6CCC" w14:textId="03F310F5" w:rsidR="00497622" w:rsidRPr="004A0568" w:rsidRDefault="000753C8" w:rsidP="006B31E0">
      <w:pPr>
        <w:spacing w:after="429"/>
        <w:ind w:left="946"/>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3136" behindDoc="0" locked="0" layoutInCell="1" allowOverlap="1" wp14:anchorId="56D9C7C3" wp14:editId="6CA355EC">
                <wp:simplePos x="0" y="0"/>
                <wp:positionH relativeFrom="column">
                  <wp:posOffset>495935</wp:posOffset>
                </wp:positionH>
                <wp:positionV relativeFrom="paragraph">
                  <wp:posOffset>311150</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4.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" fillcolor="white [3201]" strokeweight=".5pt">
                <v:textbo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p>
    <w:p w14:paraId="5489F97C" w14:textId="3A059A09"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C34EFA6" w14:textId="77777777" w:rsidR="006B31E0" w:rsidRPr="004A0568" w:rsidRDefault="006B31E0" w:rsidP="006B31E0">
      <w:pPr>
        <w:spacing w:after="432"/>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5DA98D6"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E2601F0"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32536DF" w14:textId="77777777" w:rsidR="006B31E0" w:rsidRPr="004A0568" w:rsidRDefault="006B31E0" w:rsidP="006B31E0">
      <w:pPr>
        <w:spacing w:after="422"/>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FAEAA78"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ACE91A9" w14:textId="77777777" w:rsidR="006B31E0" w:rsidRPr="004A0568" w:rsidRDefault="006B31E0" w:rsidP="006B31E0">
      <w:pPr>
        <w:spacing w:after="13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B6F8F4" w14:textId="77777777" w:rsidR="006B31E0" w:rsidRPr="004A0568" w:rsidRDefault="006B31E0" w:rsidP="006B31E0">
      <w:pPr>
        <w:ind w:left="67"/>
        <w:rPr>
          <w:rFonts w:ascii="Times New Roman" w:eastAsia="Arial" w:hAnsi="Times New Roman" w:cs="Times New Roman"/>
          <w:b/>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7D0C1AD8" w14:textId="77777777" w:rsidR="00497622" w:rsidRPr="004A0568" w:rsidRDefault="00497622" w:rsidP="006B31E0">
      <w:pPr>
        <w:ind w:left="67"/>
        <w:rPr>
          <w:rFonts w:ascii="Times New Roman" w:eastAsia="Arial" w:hAnsi="Times New Roman" w:cs="Times New Roman"/>
          <w:b/>
          <w:sz w:val="24"/>
          <w:szCs w:val="24"/>
        </w:rPr>
      </w:pPr>
    </w:p>
    <w:p w14:paraId="3C5630A4" w14:textId="77777777" w:rsidR="00497622" w:rsidRPr="004A0568" w:rsidRDefault="00497622" w:rsidP="006B31E0">
      <w:pPr>
        <w:ind w:left="67"/>
        <w:rPr>
          <w:rFonts w:ascii="Times New Roman" w:eastAsia="Arial" w:hAnsi="Times New Roman" w:cs="Times New Roman"/>
          <w:b/>
          <w:sz w:val="24"/>
          <w:szCs w:val="24"/>
        </w:rPr>
      </w:pPr>
    </w:p>
    <w:p w14:paraId="553BD7D9" w14:textId="77777777" w:rsidR="00497622" w:rsidRPr="004A0568" w:rsidRDefault="00497622" w:rsidP="006B31E0">
      <w:pPr>
        <w:ind w:left="67"/>
        <w:rPr>
          <w:rFonts w:ascii="Times New Roman" w:eastAsia="Arial" w:hAnsi="Times New Roman" w:cs="Times New Roman"/>
          <w:b/>
          <w:sz w:val="24"/>
          <w:szCs w:val="24"/>
        </w:rPr>
      </w:pPr>
    </w:p>
    <w:p w14:paraId="3874F6DB" w14:textId="77777777" w:rsidR="00497622" w:rsidRPr="004A0568" w:rsidRDefault="00497622" w:rsidP="006B31E0">
      <w:pPr>
        <w:ind w:left="67"/>
        <w:rPr>
          <w:rFonts w:ascii="Times New Roman" w:eastAsia="Arial" w:hAnsi="Times New Roman" w:cs="Times New Roman"/>
          <w:b/>
          <w:sz w:val="24"/>
          <w:szCs w:val="24"/>
        </w:rPr>
      </w:pPr>
    </w:p>
    <w:p w14:paraId="79CD5C9F" w14:textId="77777777" w:rsidR="00497622" w:rsidRPr="004A0568" w:rsidRDefault="00497622" w:rsidP="006B31E0">
      <w:pPr>
        <w:ind w:left="67"/>
        <w:rPr>
          <w:rFonts w:ascii="Times New Roman" w:eastAsia="Arial" w:hAnsi="Times New Roman" w:cs="Times New Roman"/>
          <w:b/>
          <w:sz w:val="24"/>
          <w:szCs w:val="24"/>
        </w:rPr>
      </w:pPr>
    </w:p>
    <w:p w14:paraId="4EAF5F46" w14:textId="77777777" w:rsidR="00497622" w:rsidRPr="004A0568" w:rsidRDefault="00497622" w:rsidP="006B31E0">
      <w:pPr>
        <w:ind w:left="67"/>
        <w:rPr>
          <w:rFonts w:ascii="Times New Roman" w:eastAsia="Arial" w:hAnsi="Times New Roman" w:cs="Times New Roman"/>
          <w:b/>
          <w:sz w:val="24"/>
          <w:szCs w:val="24"/>
        </w:rPr>
      </w:pPr>
    </w:p>
    <w:p w14:paraId="0D97E07D" w14:textId="77777777" w:rsidR="00497622" w:rsidRPr="004A0568" w:rsidRDefault="00497622" w:rsidP="006B31E0">
      <w:pPr>
        <w:ind w:left="67"/>
        <w:rPr>
          <w:rFonts w:ascii="Times New Roman" w:eastAsia="Arial" w:hAnsi="Times New Roman" w:cs="Times New Roman"/>
          <w:b/>
          <w:sz w:val="24"/>
          <w:szCs w:val="24"/>
        </w:rPr>
      </w:pPr>
    </w:p>
    <w:p w14:paraId="0D98001D" w14:textId="77777777" w:rsidR="00497622" w:rsidRPr="004A0568" w:rsidRDefault="00497622" w:rsidP="006B31E0">
      <w:pPr>
        <w:ind w:left="67"/>
        <w:rPr>
          <w:rFonts w:ascii="Times New Roman" w:eastAsia="Arial" w:hAnsi="Times New Roman" w:cs="Times New Roman"/>
          <w:b/>
          <w:sz w:val="24"/>
          <w:szCs w:val="24"/>
        </w:rPr>
      </w:pPr>
    </w:p>
    <w:p w14:paraId="5C5BC0E4" w14:textId="77777777" w:rsidR="00497622" w:rsidRPr="004A0568" w:rsidRDefault="00497622" w:rsidP="006B31E0">
      <w:pPr>
        <w:ind w:left="67"/>
        <w:rPr>
          <w:rFonts w:ascii="Times New Roman" w:eastAsia="Arial" w:hAnsi="Times New Roman" w:cs="Times New Roman"/>
          <w:b/>
          <w:sz w:val="24"/>
          <w:szCs w:val="24"/>
        </w:rPr>
      </w:pPr>
    </w:p>
    <w:p w14:paraId="77297F74" w14:textId="77777777" w:rsidR="00497622" w:rsidRPr="004A0568" w:rsidRDefault="00497622" w:rsidP="006B31E0">
      <w:pPr>
        <w:ind w:left="67"/>
        <w:rPr>
          <w:rFonts w:ascii="Times New Roman" w:eastAsia="Arial" w:hAnsi="Times New Roman" w:cs="Times New Roman"/>
          <w:b/>
          <w:sz w:val="24"/>
          <w:szCs w:val="24"/>
        </w:rPr>
      </w:pPr>
    </w:p>
    <w:p w14:paraId="69720506" w14:textId="77777777" w:rsidR="00497622" w:rsidRPr="004A0568" w:rsidRDefault="00497622" w:rsidP="006B31E0">
      <w:pPr>
        <w:ind w:left="67"/>
        <w:rPr>
          <w:rFonts w:ascii="Times New Roman" w:eastAsia="Arial" w:hAnsi="Times New Roman" w:cs="Times New Roman"/>
          <w:b/>
          <w:sz w:val="24"/>
          <w:szCs w:val="24"/>
        </w:rPr>
      </w:pPr>
    </w:p>
    <w:p w14:paraId="2FA03D83" w14:textId="77777777" w:rsidR="00497622" w:rsidRPr="004A0568" w:rsidRDefault="00497622" w:rsidP="006B31E0">
      <w:pPr>
        <w:ind w:left="67"/>
        <w:rPr>
          <w:rFonts w:ascii="Times New Roman" w:eastAsia="Arial" w:hAnsi="Times New Roman" w:cs="Times New Roman"/>
          <w:b/>
          <w:sz w:val="24"/>
          <w:szCs w:val="24"/>
        </w:rPr>
      </w:pPr>
    </w:p>
    <w:p w14:paraId="7AB1DC66" w14:textId="77777777" w:rsidR="00497622" w:rsidRPr="004A0568" w:rsidRDefault="00497622" w:rsidP="006B31E0">
      <w:pPr>
        <w:ind w:left="67"/>
        <w:rPr>
          <w:rFonts w:ascii="Times New Roman" w:eastAsia="Arial" w:hAnsi="Times New Roman" w:cs="Times New Roman"/>
          <w:b/>
          <w:sz w:val="24"/>
          <w:szCs w:val="24"/>
        </w:rPr>
      </w:pPr>
    </w:p>
    <w:p w14:paraId="718F87EC" w14:textId="77777777" w:rsidR="00497622" w:rsidRPr="004A0568" w:rsidRDefault="00497622" w:rsidP="006B31E0">
      <w:pPr>
        <w:ind w:left="67"/>
        <w:rPr>
          <w:rFonts w:ascii="Times New Roman" w:eastAsia="Arial" w:hAnsi="Times New Roman" w:cs="Times New Roman"/>
          <w:b/>
          <w:sz w:val="24"/>
          <w:szCs w:val="24"/>
        </w:rPr>
      </w:pPr>
    </w:p>
    <w:p w14:paraId="02E9B124" w14:textId="77777777" w:rsidR="00497622" w:rsidRPr="004A0568" w:rsidRDefault="00497622" w:rsidP="006B31E0">
      <w:pPr>
        <w:ind w:left="67"/>
        <w:rPr>
          <w:rFonts w:ascii="Times New Roman" w:eastAsia="Arial" w:hAnsi="Times New Roman" w:cs="Times New Roman"/>
          <w:b/>
          <w:sz w:val="24"/>
          <w:szCs w:val="24"/>
        </w:rPr>
      </w:pPr>
    </w:p>
    <w:p w14:paraId="69576DB4" w14:textId="77777777" w:rsidR="00497622" w:rsidRPr="004A0568" w:rsidRDefault="00497622" w:rsidP="000753C8">
      <w:pPr>
        <w:rPr>
          <w:rFonts w:ascii="Times New Roman" w:hAnsi="Times New Roman" w:cs="Times New Roman"/>
          <w:sz w:val="24"/>
          <w:szCs w:val="24"/>
        </w:rPr>
      </w:pPr>
    </w:p>
    <w:p w14:paraId="236372E7" w14:textId="77777777" w:rsidR="006B31E0" w:rsidRPr="004A0568" w:rsidRDefault="006B31E0" w:rsidP="00497622">
      <w:pPr>
        <w:pStyle w:val="Titre3"/>
        <w:ind w:left="10" w:right="27"/>
        <w:jc w:val="center"/>
        <w:rPr>
          <w:rFonts w:ascii="Times New Roman" w:hAnsi="Times New Roman" w:cs="Times New Roman"/>
        </w:rPr>
      </w:pPr>
      <w:r w:rsidRPr="004A0568">
        <w:rPr>
          <w:rFonts w:ascii="Times New Roman" w:hAnsi="Times New Roman" w:cs="Times New Roman"/>
        </w:rPr>
        <w:lastRenderedPageBreak/>
        <w:t xml:space="preserve">CHARTE D’INTEGRITE </w:t>
      </w:r>
    </w:p>
    <w:p w14:paraId="393BD28C"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7091B67"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436D1064"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A1A9B3A"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 </w:t>
      </w:r>
    </w:p>
    <w:p w14:paraId="79C1E42C"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E5B5F9A"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charte d’intégrité </w:t>
      </w:r>
    </w:p>
    <w:p w14:paraId="326F54EA" w14:textId="77777777" w:rsidR="006B31E0" w:rsidRPr="004A0568" w:rsidRDefault="006B31E0" w:rsidP="00497622">
      <w:pPr>
        <w:tabs>
          <w:tab w:val="center" w:pos="776"/>
          <w:tab w:val="center" w:pos="4456"/>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A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p>
    <w:p w14:paraId="741950CC" w14:textId="77777777" w:rsidR="006B31E0" w:rsidRPr="004A0568" w:rsidRDefault="006B31E0" w:rsidP="00497622">
      <w:pPr>
        <w:tabs>
          <w:tab w:val="center" w:pos="776"/>
          <w:tab w:val="center" w:pos="1484"/>
          <w:tab w:val="center" w:pos="2192"/>
          <w:tab w:val="center" w:pos="2900"/>
          <w:tab w:val="center" w:pos="6108"/>
        </w:tabs>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MONSIEUR</w:t>
      </w:r>
      <w:r w:rsidRPr="004A0568">
        <w:rPr>
          <w:rFonts w:ascii="Times New Roman" w:eastAsia="Arial" w:hAnsi="Times New Roman" w:cs="Times New Roman"/>
          <w:sz w:val="24"/>
          <w:szCs w:val="24"/>
        </w:rPr>
        <w:t xml:space="preserve"> L</w:t>
      </w:r>
      <w:r w:rsidRPr="004A0568">
        <w:rPr>
          <w:rFonts w:ascii="Times New Roman" w:eastAsia="Arial" w:hAnsi="Times New Roman" w:cs="Times New Roman"/>
          <w:b/>
          <w:sz w:val="24"/>
          <w:szCs w:val="24"/>
        </w:rPr>
        <w:t>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b/>
          <w:sz w:val="24"/>
          <w:szCs w:val="24"/>
        </w:rPr>
        <w:t xml:space="preserve">MAITRE D’OUVRAGE </w:t>
      </w:r>
      <w:r w:rsidRPr="004A0568">
        <w:rPr>
          <w:rFonts w:ascii="Times New Roman" w:eastAsia="Arial" w:hAnsi="Times New Roman" w:cs="Times New Roman"/>
          <w:sz w:val="24"/>
          <w:szCs w:val="24"/>
        </w:rPr>
        <w:t xml:space="preserve">» </w:t>
      </w:r>
    </w:p>
    <w:p w14:paraId="0A3DA05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93DEC2B" w14:textId="77777777" w:rsidR="006B31E0" w:rsidRPr="006D4E0E" w:rsidRDefault="006B31E0">
      <w:pPr>
        <w:widowControl/>
        <w:numPr>
          <w:ilvl w:val="0"/>
          <w:numId w:val="161"/>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reconnaissons et attestons que nous ne sommes pas, et qu’aucun des membres de notre groupement et </w:t>
      </w:r>
    </w:p>
    <w:p w14:paraId="579A2C66" w14:textId="77777777" w:rsidR="006B31E0" w:rsidRPr="006D4E0E" w:rsidRDefault="006B31E0" w:rsidP="00497622">
      <w:pPr>
        <w:ind w:left="783" w:right="142" w:hanging="10"/>
        <w:jc w:val="both"/>
        <w:rPr>
          <w:rFonts w:ascii="Times New Roman" w:hAnsi="Times New Roman" w:cs="Times New Roman"/>
        </w:rPr>
      </w:pPr>
      <w:r w:rsidRPr="006D4E0E">
        <w:rPr>
          <w:rFonts w:ascii="Times New Roman" w:eastAsia="Arial" w:hAnsi="Times New Roman" w:cs="Times New Roman"/>
        </w:rPr>
        <w:t xml:space="preserve">de nos sous-traitants n’est, dans l’un des cas suivants : </w:t>
      </w:r>
    </w:p>
    <w:p w14:paraId="11EA729F" w14:textId="19CC0065"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 état ou avoir fait l’objet d’une procédure de faillite, de liquidation, de règlement judiciaire,  de cessation d’activité ou être dans toute situation analogue résultant d’une procédure de même nature ; </w:t>
      </w:r>
    </w:p>
    <w:p w14:paraId="6A3C04DE" w14:textId="77777777" w:rsidR="006B31E0" w:rsidRPr="006D4E0E" w:rsidRDefault="006B31E0">
      <w:pPr>
        <w:widowControl/>
        <w:numPr>
          <w:ilvl w:val="1"/>
          <w:numId w:val="162"/>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figurer sur les listes de sanctions financières adoptées par les Nations Unies et tout autre Partenaire Technique et Financier, le cadre de la passation ou de l’exécution d’un marché ;  </w:t>
      </w:r>
    </w:p>
    <w:p w14:paraId="09925E20" w14:textId="17411A88" w:rsidR="006B31E0" w:rsidRPr="006D4E0E" w:rsidRDefault="006B31E0">
      <w:pPr>
        <w:widowControl/>
        <w:numPr>
          <w:ilvl w:val="1"/>
          <w:numId w:val="162"/>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produit de fausses informations ou fourni de faux documents exigés dans le cadre de la présente consultation. </w:t>
      </w:r>
    </w:p>
    <w:p w14:paraId="4F31AEEA"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49218FF7" w14:textId="5798C837" w:rsidR="006B31E0" w:rsidRPr="006D4E0E" w:rsidRDefault="006B31E0">
      <w:pPr>
        <w:widowControl/>
        <w:numPr>
          <w:ilvl w:val="0"/>
          <w:numId w:val="161"/>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attestons que nous ne sommes pas, et qu’aucun des membres de notre groupement et de nos sous-traitants n’est, dans l’une des situations de conflit d’intérêt suivantes : </w:t>
      </w:r>
    </w:p>
    <w:p w14:paraId="45D7C443" w14:textId="3338417A"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actionnaire contrôlant le Maître d’Ouvrage ou filiale contrôlées par le Maître d’Ouvrage, à moins que le conflit en découlant ait été porté à la connaissance de l’Autorité chargé des marchés publics et résolu à sa satisfaction ; </w:t>
      </w:r>
    </w:p>
    <w:p w14:paraId="37F19C05" w14:textId="672C17FA"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23252CC2" w14:textId="099FB4F5"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0C838595" w14:textId="70AEB367"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engagé pour une mission de conseil qui, par sa nature, risque de s’avérer incompatible avec nos obligations vis à vis du Maître d’Ouvrage ; </w:t>
      </w:r>
    </w:p>
    <w:p w14:paraId="2CA849B2" w14:textId="77777777" w:rsidR="006B31E0" w:rsidRPr="006D4E0E" w:rsidRDefault="006B31E0" w:rsidP="006D4E0E">
      <w:pPr>
        <w:tabs>
          <w:tab w:val="center" w:pos="972"/>
          <w:tab w:val="right" w:pos="10417"/>
        </w:tabs>
        <w:jc w:val="both"/>
        <w:rPr>
          <w:rFonts w:ascii="Times New Roman" w:hAnsi="Times New Roman" w:cs="Times New Roman"/>
        </w:rPr>
      </w:pPr>
      <w:r w:rsidRPr="006D4E0E">
        <w:rPr>
          <w:rFonts w:ascii="Times New Roman" w:hAnsi="Times New Roman" w:cs="Times New Roman"/>
        </w:rPr>
        <w:tab/>
      </w:r>
      <w:r w:rsidRPr="006D4E0E">
        <w:rPr>
          <w:rFonts w:ascii="Times New Roman" w:eastAsia="Arial" w:hAnsi="Times New Roman" w:cs="Times New Roman"/>
        </w:rPr>
        <w:t xml:space="preserve">2 .5) </w:t>
      </w:r>
      <w:r w:rsidRPr="006D4E0E">
        <w:rPr>
          <w:rFonts w:ascii="Times New Roman" w:eastAsia="Arial" w:hAnsi="Times New Roman" w:cs="Times New Roman"/>
        </w:rPr>
        <w:tab/>
        <w:t xml:space="preserve">dans le cas d’une procédure ayant pour objet la passation d’un marché de travaux ou de fournitures : </w:t>
      </w:r>
    </w:p>
    <w:p w14:paraId="4F1FFDB7" w14:textId="77777777" w:rsidR="006B31E0" w:rsidRPr="006D4E0E" w:rsidRDefault="006B31E0">
      <w:pPr>
        <w:widowControl/>
        <w:numPr>
          <w:ilvl w:val="2"/>
          <w:numId w:val="161"/>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avoir préparé nous-mêmes ou avoir été associés à un consultant qui a préparé des </w:t>
      </w:r>
    </w:p>
    <w:p w14:paraId="19553D55"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spécifications, plan, calculs et autres documents utilisés dans le cadre du processus de mise en concurrence considérée ; </w:t>
      </w:r>
    </w:p>
    <w:p w14:paraId="761EB646" w14:textId="77777777" w:rsidR="006B31E0" w:rsidRPr="006D4E0E" w:rsidRDefault="006B31E0">
      <w:pPr>
        <w:widowControl/>
        <w:numPr>
          <w:ilvl w:val="2"/>
          <w:numId w:val="161"/>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être nous-mêmes ou l’une des firmes auxquelles nous sommes affiliées, recrutés, ou </w:t>
      </w:r>
    </w:p>
    <w:p w14:paraId="134397D0"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devant l’être, par le Maître d’Ouvrage pour effectuer la supervision où le contrôle des travaux dans le cadre du Marché. </w:t>
      </w:r>
    </w:p>
    <w:p w14:paraId="2323CE1F" w14:textId="77777777" w:rsidR="006B31E0" w:rsidRPr="006D4E0E" w:rsidRDefault="006B31E0" w:rsidP="00497622">
      <w:pPr>
        <w:ind w:left="2199"/>
        <w:rPr>
          <w:rFonts w:ascii="Times New Roman" w:hAnsi="Times New Roman" w:cs="Times New Roman"/>
        </w:rPr>
      </w:pPr>
      <w:r w:rsidRPr="006D4E0E">
        <w:rPr>
          <w:rFonts w:ascii="Times New Roman" w:eastAsia="Arial" w:hAnsi="Times New Roman" w:cs="Times New Roman"/>
        </w:rPr>
        <w:t xml:space="preserve"> </w:t>
      </w:r>
    </w:p>
    <w:p w14:paraId="3E67DB6C" w14:textId="60E6B1F1" w:rsidR="006B31E0" w:rsidRPr="006D4E0E" w:rsidRDefault="006B31E0">
      <w:pPr>
        <w:widowControl/>
        <w:numPr>
          <w:ilvl w:val="0"/>
          <w:numId w:val="161"/>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3159A423"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56FAADC0" w14:textId="77777777" w:rsidR="006B31E0" w:rsidRPr="006D4E0E" w:rsidRDefault="006B31E0">
      <w:pPr>
        <w:widowControl/>
        <w:numPr>
          <w:ilvl w:val="0"/>
          <w:numId w:val="161"/>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1A637C9F" w14:textId="77777777" w:rsidR="006B31E0" w:rsidRPr="006D4E0E" w:rsidRDefault="006B31E0">
      <w:pPr>
        <w:widowControl/>
        <w:numPr>
          <w:ilvl w:val="0"/>
          <w:numId w:val="161"/>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Dans le cadre de la passation et de l’exécution du Marché : </w:t>
      </w:r>
    </w:p>
    <w:p w14:paraId="75B08D9D" w14:textId="77777777"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lastRenderedPageBreak/>
        <w:t xml:space="preserve">Nous n’avons pas commis et nous ne commettrons pas de manœuvres déloyales (actions ou omission) </w:t>
      </w:r>
    </w:p>
    <w:p w14:paraId="1135C689" w14:textId="77777777" w:rsidR="006B31E0" w:rsidRPr="006D4E0E" w:rsidRDefault="006B31E0" w:rsidP="00497622">
      <w:pPr>
        <w:ind w:left="1494" w:right="62" w:hanging="10"/>
        <w:jc w:val="both"/>
        <w:rPr>
          <w:rFonts w:ascii="Times New Roman" w:hAnsi="Times New Roman" w:cs="Times New Roman"/>
        </w:rPr>
      </w:pPr>
      <w:r w:rsidRPr="006D4E0E">
        <w:rPr>
          <w:rFonts w:ascii="Times New Roman" w:eastAsia="Arial" w:hAnsi="Times New Roman" w:cs="Times New Roman"/>
        </w:rPr>
        <w:t xml:space="preserve">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70E2B0B" w14:textId="77777777"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commis et nous ne commettrons pas de manœuvres déloyales (actions ou omission) </w:t>
      </w:r>
    </w:p>
    <w:p w14:paraId="55962474"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contraires à nos obligations légales ou réglementaires et/ou violer ses règles internes afin d’obtenir un bénéfice illégitime.  </w:t>
      </w:r>
    </w:p>
    <w:p w14:paraId="7C015FB6" w14:textId="77777777"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5BC1C6B2" w14:textId="77777777" w:rsidR="006B31E0" w:rsidRPr="006D4E0E" w:rsidRDefault="006B31E0" w:rsidP="00497622">
      <w:pPr>
        <w:ind w:left="1494" w:right="55" w:hanging="10"/>
        <w:jc w:val="both"/>
        <w:rPr>
          <w:rFonts w:ascii="Times New Roman" w:hAnsi="Times New Roman" w:cs="Times New Roman"/>
        </w:rPr>
      </w:pPr>
      <w:r w:rsidRPr="006D4E0E">
        <w:rPr>
          <w:rFonts w:ascii="Times New Roman" w:eastAsia="Arial" w:hAnsi="Times New Roman" w:cs="Times New Roman"/>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33F084FD" w14:textId="77777777"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2D2AAE16"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1CCC36BB" w14:textId="6EF188DA"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615C6831" w14:textId="77777777"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5D15AD3" w14:textId="1EAA1A51" w:rsidR="006B31E0" w:rsidRPr="006D4E0E" w:rsidRDefault="006B31E0">
      <w:pPr>
        <w:widowControl/>
        <w:numPr>
          <w:ilvl w:val="1"/>
          <w:numId w:val="161"/>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0A3F5D14" w14:textId="77777777" w:rsidR="006B31E0" w:rsidRPr="006D4E0E" w:rsidRDefault="006B31E0">
      <w:pPr>
        <w:widowControl/>
        <w:numPr>
          <w:ilvl w:val="0"/>
          <w:numId w:val="161"/>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08B40ECC" w14:textId="244FC229" w:rsidR="006B31E0" w:rsidRPr="006D4E0E" w:rsidRDefault="006B31E0">
      <w:pPr>
        <w:widowControl/>
        <w:numPr>
          <w:ilvl w:val="0"/>
          <w:numId w:val="161"/>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Faute pour Nous, de nous conformer aux règles régissant la présente charte, nous reconnaissons que nous nous exposons aux sanctions prévues par les lois et règlements en vigueur. </w:t>
      </w:r>
    </w:p>
    <w:p w14:paraId="7EA8682B" w14:textId="77777777" w:rsidR="006B31E0" w:rsidRPr="004A0568"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1DB14571" w14:textId="77777777" w:rsidR="006B31E0" w:rsidRPr="004A0568" w:rsidRDefault="006B31E0" w:rsidP="00497622">
      <w:pPr>
        <w:ind w:left="1479"/>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34C1B16E" w14:textId="77777777" w:rsidR="006B31E0" w:rsidRPr="004A0568"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rPr>
      </w:pPr>
      <w:r w:rsidRPr="004A0568">
        <w:rPr>
          <w:rFonts w:ascii="Times New Roman" w:eastAsia="Calibri" w:hAnsi="Times New Roman" w:cs="Times New Roman"/>
          <w:b w:val="0"/>
        </w:rPr>
        <w:tab/>
      </w:r>
      <w:r w:rsidRPr="004A0568">
        <w:rPr>
          <w:rFonts w:ascii="Times New Roman" w:hAnsi="Times New Roman" w:cs="Times New Roman"/>
        </w:rPr>
        <w:t>Signature</w:t>
      </w:r>
      <w:r w:rsidRPr="004A0568">
        <w:rPr>
          <w:rFonts w:ascii="Times New Roman" w:eastAsia="Arial" w:hAnsi="Times New Roman" w:cs="Times New Roman"/>
          <w:b w:val="0"/>
          <w:u w:val="single" w:color="000000"/>
        </w:rPr>
        <w:t xml:space="preserve"> </w:t>
      </w:r>
      <w:r w:rsidRPr="004A0568">
        <w:rPr>
          <w:rFonts w:ascii="Times New Roman" w:eastAsia="Arial" w:hAnsi="Times New Roman" w:cs="Times New Roman"/>
          <w:b w:val="0"/>
          <w:u w:val="single" w:color="000000"/>
        </w:rPr>
        <w:tab/>
      </w:r>
      <w:r w:rsidRPr="004A0568">
        <w:rPr>
          <w:rFonts w:ascii="Times New Roman" w:eastAsia="Arial" w:hAnsi="Times New Roman" w:cs="Times New Roman"/>
          <w:b w:val="0"/>
        </w:rPr>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r>
      <w:r w:rsidRPr="004A0568">
        <w:rPr>
          <w:rFonts w:ascii="Times New Roman" w:hAnsi="Times New Roman" w:cs="Times New Roman"/>
        </w:rPr>
        <w:t xml:space="preserve"> </w:t>
      </w:r>
    </w:p>
    <w:p w14:paraId="05C09757" w14:textId="77777777" w:rsidR="006B31E0" w:rsidRPr="004A0568" w:rsidRDefault="006B31E0" w:rsidP="00497622">
      <w:pPr>
        <w:ind w:left="23" w:right="837" w:firstLine="706"/>
        <w:jc w:val="both"/>
        <w:rPr>
          <w:rFonts w:ascii="Times New Roman" w:hAnsi="Times New Roman" w:cs="Times New Roman"/>
          <w:sz w:val="24"/>
          <w:szCs w:val="24"/>
        </w:rPr>
      </w:pP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487A97EE"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36F90"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47BA295"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618FB9B" w14:textId="77777777"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7793C1B"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103A6A3" w14:textId="77777777" w:rsidR="006B31E0" w:rsidRPr="004A0568" w:rsidRDefault="006B31E0" w:rsidP="006B31E0">
      <w:pPr>
        <w:spacing w:after="355"/>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43366B"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B4B727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AA3429F"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52B2A757"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3668CCD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902DB18"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7E4369B2"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241C71FD" w14:textId="1D9BD4E7" w:rsidR="006B31E0" w:rsidRPr="004A0568" w:rsidRDefault="006B31E0" w:rsidP="006B31E0">
      <w:pPr>
        <w:spacing w:after="357"/>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33ECE66" w14:textId="7FF10AD7" w:rsidR="00497622" w:rsidRPr="004A0568" w:rsidRDefault="006D4E0E" w:rsidP="006B31E0">
      <w:pPr>
        <w:spacing w:after="660"/>
        <w:ind w:left="913"/>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4160" behindDoc="0" locked="0" layoutInCell="1" allowOverlap="1" wp14:anchorId="5EC35330" wp14:editId="3FA475CB">
                <wp:simplePos x="0" y="0"/>
                <wp:positionH relativeFrom="column">
                  <wp:posOffset>564515</wp:posOffset>
                </wp:positionH>
                <wp:positionV relativeFrom="paragraph">
                  <wp:posOffset>255905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44.45pt;margin-top:20.1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" fillcolor="white [3201]" strokeweight=".5pt">
                <v:textbo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30AABA8E" w14:textId="5ABC9127" w:rsidR="00497622" w:rsidRPr="004A0568" w:rsidRDefault="00497622" w:rsidP="006B31E0">
      <w:pPr>
        <w:spacing w:after="660"/>
        <w:ind w:left="913"/>
        <w:jc w:val="center"/>
        <w:rPr>
          <w:rFonts w:ascii="Times New Roman" w:eastAsia="Arial" w:hAnsi="Times New Roman" w:cs="Times New Roman"/>
          <w:b/>
          <w:sz w:val="24"/>
          <w:szCs w:val="24"/>
        </w:rPr>
      </w:pPr>
    </w:p>
    <w:p w14:paraId="0B4376C1" w14:textId="717A67E7" w:rsidR="00497622" w:rsidRPr="004A0568" w:rsidRDefault="00497622" w:rsidP="006B31E0">
      <w:pPr>
        <w:spacing w:after="660"/>
        <w:ind w:left="913"/>
        <w:jc w:val="center"/>
        <w:rPr>
          <w:rFonts w:ascii="Times New Roman" w:eastAsia="Arial" w:hAnsi="Times New Roman" w:cs="Times New Roman"/>
          <w:b/>
          <w:sz w:val="24"/>
          <w:szCs w:val="24"/>
        </w:rPr>
      </w:pPr>
    </w:p>
    <w:p w14:paraId="1655EFEB" w14:textId="2A9F8943" w:rsidR="00497622" w:rsidRPr="004A0568" w:rsidRDefault="00497622" w:rsidP="006B31E0">
      <w:pPr>
        <w:spacing w:after="660"/>
        <w:ind w:left="913"/>
        <w:jc w:val="center"/>
        <w:rPr>
          <w:rFonts w:ascii="Times New Roman" w:eastAsia="Arial" w:hAnsi="Times New Roman" w:cs="Times New Roman"/>
          <w:b/>
          <w:sz w:val="24"/>
          <w:szCs w:val="24"/>
        </w:rPr>
      </w:pPr>
    </w:p>
    <w:p w14:paraId="64260089" w14:textId="5E5B6615" w:rsidR="00497622" w:rsidRPr="004A0568" w:rsidRDefault="00497622" w:rsidP="006B31E0">
      <w:pPr>
        <w:spacing w:after="660"/>
        <w:ind w:left="913"/>
        <w:jc w:val="center"/>
        <w:rPr>
          <w:rFonts w:ascii="Times New Roman" w:eastAsia="Arial" w:hAnsi="Times New Roman" w:cs="Times New Roman"/>
          <w:b/>
          <w:sz w:val="24"/>
          <w:szCs w:val="24"/>
        </w:rPr>
      </w:pPr>
    </w:p>
    <w:p w14:paraId="1F65B6F6" w14:textId="41FD75C7" w:rsidR="00497622" w:rsidRPr="004A0568" w:rsidRDefault="00497622" w:rsidP="006B31E0">
      <w:pPr>
        <w:spacing w:after="660"/>
        <w:ind w:left="913"/>
        <w:jc w:val="center"/>
        <w:rPr>
          <w:rFonts w:ascii="Times New Roman" w:eastAsia="Arial" w:hAnsi="Times New Roman" w:cs="Times New Roman"/>
          <w:b/>
          <w:sz w:val="24"/>
          <w:szCs w:val="24"/>
        </w:rPr>
      </w:pPr>
    </w:p>
    <w:p w14:paraId="60A89C0D" w14:textId="77695937" w:rsidR="00497622" w:rsidRPr="004A0568" w:rsidRDefault="00497622" w:rsidP="006B31E0">
      <w:pPr>
        <w:spacing w:after="660"/>
        <w:ind w:left="913"/>
        <w:jc w:val="center"/>
        <w:rPr>
          <w:rFonts w:ascii="Times New Roman" w:eastAsia="Arial" w:hAnsi="Times New Roman" w:cs="Times New Roman"/>
          <w:b/>
          <w:sz w:val="24"/>
          <w:szCs w:val="24"/>
        </w:rPr>
      </w:pPr>
    </w:p>
    <w:p w14:paraId="68D9D5A2" w14:textId="6D6FAD6C" w:rsidR="00497622" w:rsidRPr="004A0568" w:rsidRDefault="00497622" w:rsidP="006B31E0">
      <w:pPr>
        <w:spacing w:after="660"/>
        <w:ind w:left="913"/>
        <w:jc w:val="center"/>
        <w:rPr>
          <w:rFonts w:ascii="Times New Roman" w:eastAsia="Arial" w:hAnsi="Times New Roman" w:cs="Times New Roman"/>
          <w:b/>
          <w:sz w:val="24"/>
          <w:szCs w:val="24"/>
        </w:rPr>
      </w:pPr>
    </w:p>
    <w:p w14:paraId="0D64D5AE" w14:textId="64BC3547" w:rsidR="00497622" w:rsidRPr="004A0568" w:rsidRDefault="00497622" w:rsidP="006B31E0">
      <w:pPr>
        <w:spacing w:after="660"/>
        <w:ind w:left="913"/>
        <w:jc w:val="center"/>
        <w:rPr>
          <w:rFonts w:ascii="Times New Roman" w:eastAsia="Arial" w:hAnsi="Times New Roman" w:cs="Times New Roman"/>
          <w:b/>
          <w:sz w:val="24"/>
          <w:szCs w:val="24"/>
        </w:rPr>
      </w:pPr>
    </w:p>
    <w:p w14:paraId="724DC848" w14:textId="0D270CBE" w:rsidR="006B31E0" w:rsidRPr="004A0568" w:rsidRDefault="006B31E0" w:rsidP="006D4E0E">
      <w:pPr>
        <w:spacing w:after="660"/>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D47A265" w14:textId="77777777" w:rsidR="006B31E0" w:rsidRPr="004A0568" w:rsidRDefault="006B31E0" w:rsidP="00497622">
      <w:pPr>
        <w:pStyle w:val="Titre3"/>
        <w:ind w:left="10" w:right="26"/>
        <w:jc w:val="center"/>
        <w:rPr>
          <w:rFonts w:ascii="Times New Roman" w:hAnsi="Times New Roman" w:cs="Times New Roman"/>
        </w:rPr>
      </w:pPr>
      <w:r w:rsidRPr="004A0568">
        <w:rPr>
          <w:rFonts w:ascii="Times New Roman" w:hAnsi="Times New Roman" w:cs="Times New Roman"/>
        </w:rPr>
        <w:lastRenderedPageBreak/>
        <w:t xml:space="preserve">DECLARATION D’ENGAGEMENT ENVIRONNEMENTAL ET SOCIAL </w:t>
      </w:r>
    </w:p>
    <w:p w14:paraId="602DB0EA"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3E8F200"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2A98C08B"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11F66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CAAD87E"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Déclaration d’engagement environnemental et social </w:t>
      </w:r>
    </w:p>
    <w:p w14:paraId="71403DE0"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892ADFD"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E29A73D" w14:textId="77777777" w:rsidR="006B31E0" w:rsidRPr="004A0568" w:rsidRDefault="006B31E0" w:rsidP="00497622">
      <w:pPr>
        <w:tabs>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A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5F01B15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26EB0063" w14:textId="77777777" w:rsidR="000753C8" w:rsidRDefault="006B31E0" w:rsidP="000753C8">
      <w:pPr>
        <w:ind w:left="634" w:right="782"/>
        <w:jc w:val="right"/>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MONSIEUR LE « </w:t>
      </w:r>
      <w:r w:rsidRPr="004A0568">
        <w:rPr>
          <w:rFonts w:ascii="Times New Roman" w:eastAsia="Arial" w:hAnsi="Times New Roman" w:cs="Times New Roman"/>
          <w:b/>
          <w:sz w:val="24"/>
          <w:szCs w:val="24"/>
        </w:rPr>
        <w:t>Maître d’Ouvrage</w:t>
      </w:r>
      <w:r w:rsidRPr="004A0568">
        <w:rPr>
          <w:rFonts w:ascii="Times New Roman" w:eastAsia="Arial" w:hAnsi="Times New Roman" w:cs="Times New Roman"/>
          <w:sz w:val="24"/>
          <w:szCs w:val="24"/>
        </w:rPr>
        <w:t xml:space="preserve">» </w:t>
      </w:r>
    </w:p>
    <w:p w14:paraId="1B0B224A" w14:textId="77777777" w:rsidR="000753C8" w:rsidRDefault="000753C8" w:rsidP="000753C8">
      <w:pPr>
        <w:ind w:right="782"/>
        <w:jc w:val="both"/>
        <w:rPr>
          <w:rFonts w:ascii="Times New Roman" w:eastAsia="Arial" w:hAnsi="Times New Roman" w:cs="Times New Roman"/>
          <w:sz w:val="24"/>
          <w:szCs w:val="24"/>
        </w:rPr>
      </w:pPr>
    </w:p>
    <w:p w14:paraId="5EFC4851" w14:textId="207A9DF9" w:rsidR="006B31E0" w:rsidRPr="004A0568" w:rsidRDefault="006B31E0" w:rsidP="000753C8">
      <w:pPr>
        <w:ind w:right="78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Dans le cadre de la passation et de l’exécution du Marché : </w:t>
      </w:r>
    </w:p>
    <w:p w14:paraId="0F6F27B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544F1C" w14:textId="77777777" w:rsidR="006B31E0" w:rsidRPr="004A0568" w:rsidRDefault="006B31E0">
      <w:pPr>
        <w:widowControl/>
        <w:numPr>
          <w:ilvl w:val="0"/>
          <w:numId w:val="163"/>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C586C9E" w14:textId="77777777" w:rsidR="006B31E0" w:rsidRPr="004A0568" w:rsidRDefault="006B31E0">
      <w:pPr>
        <w:widowControl/>
        <w:numPr>
          <w:ilvl w:val="0"/>
          <w:numId w:val="163"/>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74BDA63"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0604DF" w14:textId="77777777" w:rsidR="006B31E0" w:rsidRPr="004A0568" w:rsidRDefault="006B31E0">
      <w:pPr>
        <w:widowControl/>
        <w:numPr>
          <w:ilvl w:val="0"/>
          <w:numId w:val="163"/>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966252" w14:textId="77777777" w:rsidR="006B31E0" w:rsidRPr="004A0568" w:rsidRDefault="006B31E0">
      <w:pPr>
        <w:widowControl/>
        <w:numPr>
          <w:ilvl w:val="0"/>
          <w:numId w:val="163"/>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4A0568"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91192C6" w14:textId="77777777" w:rsidR="006B31E0" w:rsidRPr="004A0568"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Signature</w:t>
      </w:r>
      <w:r w:rsidRPr="004A0568">
        <w:rPr>
          <w:rFonts w:ascii="Times New Roman" w:eastAsia="Arial" w:hAnsi="Times New Roman" w:cs="Times New Roman"/>
          <w:sz w:val="24"/>
          <w:szCs w:val="24"/>
          <w:u w:val="single" w:color="000000"/>
        </w:rPr>
        <w:t xml:space="preserve"> :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0238704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39008E" w14:textId="77777777" w:rsidR="006B31E0" w:rsidRPr="004A0568"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7D7257A" w14:textId="77777777" w:rsidR="006B31E0" w:rsidRPr="004A0568" w:rsidRDefault="006B31E0" w:rsidP="00497622">
      <w:pPr>
        <w:ind w:left="1484"/>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63C57449" w14:textId="77777777" w:rsidR="006B31E0" w:rsidRPr="004A0568" w:rsidRDefault="006B31E0" w:rsidP="00497622">
      <w:pPr>
        <w:tabs>
          <w:tab w:val="center" w:pos="991"/>
          <w:tab w:val="center" w:pos="219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p>
    <w:p w14:paraId="290B12DA"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hAnsi="Times New Roman" w:cs="Times New Roman"/>
          <w:sz w:val="24"/>
          <w:szCs w:val="24"/>
        </w:rPr>
        <w:br w:type="page"/>
      </w:r>
    </w:p>
    <w:p w14:paraId="28DEF21D"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0BFB0FDD" w14:textId="77777777" w:rsidR="006B31E0" w:rsidRPr="004A0568" w:rsidRDefault="006B31E0"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FFD92FE" w14:textId="77777777" w:rsidR="00497622" w:rsidRPr="004A0568" w:rsidRDefault="00497622" w:rsidP="006B31E0">
      <w:pPr>
        <w:spacing w:after="422"/>
        <w:ind w:left="67"/>
        <w:rPr>
          <w:rFonts w:ascii="Times New Roman" w:eastAsia="Arial" w:hAnsi="Times New Roman" w:cs="Times New Roman"/>
          <w:sz w:val="24"/>
          <w:szCs w:val="24"/>
        </w:rPr>
      </w:pPr>
    </w:p>
    <w:p w14:paraId="3021A0C3" w14:textId="77777777" w:rsidR="00497622" w:rsidRPr="004A0568" w:rsidRDefault="00497622" w:rsidP="006B31E0">
      <w:pPr>
        <w:spacing w:after="422"/>
        <w:ind w:left="67"/>
        <w:rPr>
          <w:rFonts w:ascii="Times New Roman" w:eastAsia="Arial" w:hAnsi="Times New Roman" w:cs="Times New Roman"/>
          <w:sz w:val="24"/>
          <w:szCs w:val="24"/>
        </w:rPr>
      </w:pPr>
    </w:p>
    <w:p w14:paraId="31F0596F" w14:textId="77777777" w:rsidR="00497622" w:rsidRPr="004A0568" w:rsidRDefault="00497622" w:rsidP="006B31E0">
      <w:pPr>
        <w:spacing w:after="422"/>
        <w:ind w:left="67"/>
        <w:rPr>
          <w:rFonts w:ascii="Times New Roman" w:eastAsia="Arial" w:hAnsi="Times New Roman" w:cs="Times New Roman"/>
          <w:sz w:val="24"/>
          <w:szCs w:val="24"/>
        </w:rPr>
      </w:pPr>
    </w:p>
    <w:p w14:paraId="5FC21649" w14:textId="77777777" w:rsidR="00497622" w:rsidRPr="004A0568" w:rsidRDefault="00497622" w:rsidP="006B31E0">
      <w:pPr>
        <w:spacing w:after="422"/>
        <w:ind w:left="67"/>
        <w:rPr>
          <w:rFonts w:ascii="Times New Roman" w:eastAsia="Arial" w:hAnsi="Times New Roman" w:cs="Times New Roman"/>
          <w:sz w:val="24"/>
          <w:szCs w:val="24"/>
        </w:rPr>
      </w:pPr>
    </w:p>
    <w:p w14:paraId="1DC39B57" w14:textId="77777777" w:rsidR="00497622" w:rsidRPr="004A0568" w:rsidRDefault="00497622" w:rsidP="006B31E0">
      <w:pPr>
        <w:spacing w:after="422"/>
        <w:ind w:left="67"/>
        <w:rPr>
          <w:rFonts w:ascii="Times New Roman" w:eastAsia="Arial" w:hAnsi="Times New Roman" w:cs="Times New Roman"/>
          <w:sz w:val="24"/>
          <w:szCs w:val="24"/>
        </w:rPr>
      </w:pPr>
    </w:p>
    <w:p w14:paraId="632A8BBE" w14:textId="77777777" w:rsidR="00497622" w:rsidRPr="004A0568" w:rsidRDefault="00497622" w:rsidP="006B31E0">
      <w:pPr>
        <w:spacing w:after="422"/>
        <w:ind w:left="67"/>
        <w:rPr>
          <w:rFonts w:ascii="Times New Roman" w:eastAsia="Arial" w:hAnsi="Times New Roman" w:cs="Times New Roman"/>
          <w:sz w:val="24"/>
          <w:szCs w:val="24"/>
        </w:rPr>
      </w:pPr>
    </w:p>
    <w:p w14:paraId="15741C2F" w14:textId="3D94CF89" w:rsidR="00497622" w:rsidRPr="004A0568" w:rsidRDefault="000753C8"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5184" behindDoc="0" locked="0" layoutInCell="1" allowOverlap="1" wp14:anchorId="6E2F12C5" wp14:editId="6EABDCFC">
                <wp:simplePos x="0" y="0"/>
                <wp:positionH relativeFrom="column">
                  <wp:posOffset>785495</wp:posOffset>
                </wp:positionH>
                <wp:positionV relativeFrom="paragraph">
                  <wp:posOffset>49530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5D39D91C"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1.85pt;margin-top:3.9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" fillcolor="white [3201]" strokeweight=".5pt">
                <v:textbox>
                  <w:txbxContent>
                    <w:p w14:paraId="7607DEDF" w14:textId="5D39D91C"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v:textbox>
              </v:shape>
            </w:pict>
          </mc:Fallback>
        </mc:AlternateContent>
      </w:r>
    </w:p>
    <w:p w14:paraId="7D1ED602" w14:textId="5D3E6425" w:rsidR="00497622" w:rsidRPr="004A0568" w:rsidRDefault="00497622" w:rsidP="006B31E0">
      <w:pPr>
        <w:spacing w:after="422"/>
        <w:ind w:left="67"/>
        <w:rPr>
          <w:rFonts w:ascii="Times New Roman" w:eastAsia="Arial" w:hAnsi="Times New Roman" w:cs="Times New Roman"/>
          <w:sz w:val="24"/>
          <w:szCs w:val="24"/>
        </w:rPr>
      </w:pPr>
    </w:p>
    <w:p w14:paraId="10C3BDC4" w14:textId="77777777" w:rsidR="00497622" w:rsidRPr="004A0568" w:rsidRDefault="00497622" w:rsidP="006B31E0">
      <w:pPr>
        <w:spacing w:after="422"/>
        <w:ind w:left="67"/>
        <w:rPr>
          <w:rFonts w:ascii="Times New Roman" w:eastAsia="Arial" w:hAnsi="Times New Roman" w:cs="Times New Roman"/>
          <w:sz w:val="24"/>
          <w:szCs w:val="24"/>
        </w:rPr>
      </w:pPr>
    </w:p>
    <w:p w14:paraId="69845AA9" w14:textId="77777777" w:rsidR="00497622" w:rsidRPr="004A0568" w:rsidRDefault="00497622" w:rsidP="006B31E0">
      <w:pPr>
        <w:spacing w:after="422"/>
        <w:ind w:left="67"/>
        <w:rPr>
          <w:rFonts w:ascii="Times New Roman" w:eastAsia="Arial" w:hAnsi="Times New Roman" w:cs="Times New Roman"/>
          <w:sz w:val="24"/>
          <w:szCs w:val="24"/>
        </w:rPr>
      </w:pPr>
    </w:p>
    <w:p w14:paraId="5DFAED89" w14:textId="77777777" w:rsidR="00497622" w:rsidRPr="004A0568" w:rsidRDefault="00497622" w:rsidP="006B31E0">
      <w:pPr>
        <w:spacing w:after="422"/>
        <w:ind w:left="67"/>
        <w:rPr>
          <w:rFonts w:ascii="Times New Roman" w:eastAsia="Arial" w:hAnsi="Times New Roman" w:cs="Times New Roman"/>
          <w:sz w:val="24"/>
          <w:szCs w:val="24"/>
        </w:rPr>
      </w:pPr>
    </w:p>
    <w:p w14:paraId="4CDD73D9" w14:textId="77777777" w:rsidR="00497622" w:rsidRPr="004A0568" w:rsidRDefault="00497622" w:rsidP="006B31E0">
      <w:pPr>
        <w:spacing w:after="422"/>
        <w:ind w:left="67"/>
        <w:rPr>
          <w:rFonts w:ascii="Times New Roman" w:eastAsia="Arial" w:hAnsi="Times New Roman" w:cs="Times New Roman"/>
          <w:sz w:val="24"/>
          <w:szCs w:val="24"/>
        </w:rPr>
      </w:pPr>
    </w:p>
    <w:p w14:paraId="59ACDC8E" w14:textId="77777777" w:rsidR="00497622" w:rsidRPr="004A0568" w:rsidRDefault="00497622" w:rsidP="006B31E0">
      <w:pPr>
        <w:spacing w:after="422"/>
        <w:ind w:left="67"/>
        <w:rPr>
          <w:rFonts w:ascii="Times New Roman" w:hAnsi="Times New Roman" w:cs="Times New Roman"/>
          <w:sz w:val="24"/>
          <w:szCs w:val="24"/>
        </w:rPr>
      </w:pPr>
    </w:p>
    <w:p w14:paraId="6FAEB48F" w14:textId="2269F7BD" w:rsidR="006B31E0" w:rsidRPr="004A0568" w:rsidRDefault="006B31E0" w:rsidP="006B31E0">
      <w:pPr>
        <w:spacing w:after="115"/>
        <w:ind w:left="67"/>
        <w:rPr>
          <w:rFonts w:ascii="Times New Roman" w:hAnsi="Times New Roman" w:cs="Times New Roman"/>
          <w:sz w:val="24"/>
          <w:szCs w:val="24"/>
        </w:rPr>
      </w:pPr>
    </w:p>
    <w:p w14:paraId="1C51CC29" w14:textId="77777777" w:rsidR="006B31E0" w:rsidRPr="004A0568" w:rsidRDefault="006B31E0" w:rsidP="006B31E0">
      <w:pPr>
        <w:spacing w:after="25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11FE44" w14:textId="77777777" w:rsidR="006B31E0" w:rsidRPr="004A0568" w:rsidRDefault="006B31E0" w:rsidP="006B31E0">
      <w:pPr>
        <w:ind w:right="2257"/>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hAnsi="Times New Roman" w:cs="Times New Roman"/>
          <w:sz w:val="24"/>
          <w:szCs w:val="24"/>
        </w:rPr>
        <w:br w:type="page"/>
      </w:r>
    </w:p>
    <w:p w14:paraId="1254211E" w14:textId="77777777"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0872808"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DEB7AC"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725A139A"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7C0544F"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9CE65D6"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D661D55"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3F5BC18" w14:textId="0FBFDD49" w:rsidR="000871AA" w:rsidRPr="004A0568" w:rsidRDefault="000753C8" w:rsidP="006B31E0">
      <w:pPr>
        <w:spacing w:after="412"/>
        <w:ind w:left="76"/>
        <w:jc w:val="center"/>
        <w:rPr>
          <w:rFonts w:ascii="Times New Roman" w:eastAsia="Arial" w:hAnsi="Times New Roman" w:cs="Times New Roman"/>
          <w:b/>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7232" behindDoc="0" locked="0" layoutInCell="1" allowOverlap="1" wp14:anchorId="1C5ABCAB" wp14:editId="01675AF1">
                <wp:simplePos x="0" y="0"/>
                <wp:positionH relativeFrom="column">
                  <wp:posOffset>716280</wp:posOffset>
                </wp:positionH>
                <wp:positionV relativeFrom="paragraph">
                  <wp:posOffset>154940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56.4pt;margin-top:12.2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" fillcolor="white [3201]" strokeweight=".5pt">
                <v:textbo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v:textbox>
              </v:shape>
            </w:pict>
          </mc:Fallback>
        </mc:AlternateContent>
      </w:r>
    </w:p>
    <w:p w14:paraId="1C179439" w14:textId="196340F6"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F9E15F7" w14:textId="4697EFF3" w:rsidR="006B31E0" w:rsidRPr="004A0568" w:rsidRDefault="006B31E0" w:rsidP="006B31E0">
      <w:pPr>
        <w:spacing w:after="415"/>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EBD749A" w14:textId="5C8C5F30"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52F29E9"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D67B420"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1DE0755" w14:textId="268789F9" w:rsidR="006B31E0" w:rsidRPr="004A0568" w:rsidRDefault="006B31E0" w:rsidP="006B31E0">
      <w:pPr>
        <w:spacing w:after="136"/>
        <w:ind w:left="67"/>
        <w:rPr>
          <w:rFonts w:ascii="Times New Roman" w:hAnsi="Times New Roman" w:cs="Times New Roman"/>
          <w:sz w:val="24"/>
          <w:szCs w:val="24"/>
        </w:rPr>
      </w:pPr>
    </w:p>
    <w:p w14:paraId="2DCC0984" w14:textId="77777777" w:rsidR="006B31E0" w:rsidRPr="004A0568" w:rsidRDefault="006B31E0" w:rsidP="006B31E0">
      <w:pPr>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1BCC947D" w14:textId="77777777" w:rsidR="000871AA" w:rsidRPr="004A0568" w:rsidRDefault="000871AA" w:rsidP="006B31E0">
      <w:pPr>
        <w:ind w:left="67"/>
        <w:rPr>
          <w:rFonts w:ascii="Times New Roman" w:eastAsia="Arial" w:hAnsi="Times New Roman" w:cs="Times New Roman"/>
          <w:sz w:val="24"/>
          <w:szCs w:val="24"/>
        </w:rPr>
      </w:pPr>
    </w:p>
    <w:p w14:paraId="6DAEA823" w14:textId="77777777" w:rsidR="000871AA" w:rsidRPr="004A0568" w:rsidRDefault="000871AA" w:rsidP="006B31E0">
      <w:pPr>
        <w:ind w:left="67"/>
        <w:rPr>
          <w:rFonts w:ascii="Times New Roman" w:eastAsia="Arial" w:hAnsi="Times New Roman" w:cs="Times New Roman"/>
          <w:sz w:val="24"/>
          <w:szCs w:val="24"/>
        </w:rPr>
      </w:pPr>
    </w:p>
    <w:p w14:paraId="0B2939FC" w14:textId="77777777" w:rsidR="000871AA" w:rsidRPr="004A0568" w:rsidRDefault="000871AA" w:rsidP="006B31E0">
      <w:pPr>
        <w:ind w:left="67"/>
        <w:rPr>
          <w:rFonts w:ascii="Times New Roman" w:eastAsia="Arial" w:hAnsi="Times New Roman" w:cs="Times New Roman"/>
          <w:sz w:val="24"/>
          <w:szCs w:val="24"/>
        </w:rPr>
      </w:pPr>
    </w:p>
    <w:p w14:paraId="34ECC36E" w14:textId="77777777" w:rsidR="000871AA" w:rsidRPr="004A0568" w:rsidRDefault="000871AA" w:rsidP="006B31E0">
      <w:pPr>
        <w:ind w:left="67"/>
        <w:rPr>
          <w:rFonts w:ascii="Times New Roman" w:eastAsia="Arial" w:hAnsi="Times New Roman" w:cs="Times New Roman"/>
          <w:sz w:val="24"/>
          <w:szCs w:val="24"/>
        </w:rPr>
      </w:pPr>
    </w:p>
    <w:p w14:paraId="228A9179" w14:textId="77777777" w:rsidR="000871AA" w:rsidRPr="004A0568" w:rsidRDefault="000871AA" w:rsidP="006B31E0">
      <w:pPr>
        <w:ind w:left="67"/>
        <w:rPr>
          <w:rFonts w:ascii="Times New Roman" w:eastAsia="Arial" w:hAnsi="Times New Roman" w:cs="Times New Roman"/>
          <w:sz w:val="24"/>
          <w:szCs w:val="24"/>
        </w:rPr>
      </w:pPr>
    </w:p>
    <w:p w14:paraId="23A52F8D" w14:textId="77777777" w:rsidR="000871AA" w:rsidRPr="004A0568" w:rsidRDefault="000871AA" w:rsidP="006B31E0">
      <w:pPr>
        <w:ind w:left="67"/>
        <w:rPr>
          <w:rFonts w:ascii="Times New Roman" w:eastAsia="Arial" w:hAnsi="Times New Roman" w:cs="Times New Roman"/>
          <w:sz w:val="24"/>
          <w:szCs w:val="24"/>
        </w:rPr>
      </w:pPr>
    </w:p>
    <w:p w14:paraId="7EE6BD55" w14:textId="77777777" w:rsidR="000871AA" w:rsidRPr="004A0568" w:rsidRDefault="000871AA" w:rsidP="006B31E0">
      <w:pPr>
        <w:ind w:left="67"/>
        <w:rPr>
          <w:rFonts w:ascii="Times New Roman" w:eastAsia="Arial" w:hAnsi="Times New Roman" w:cs="Times New Roman"/>
          <w:sz w:val="24"/>
          <w:szCs w:val="24"/>
        </w:rPr>
      </w:pPr>
    </w:p>
    <w:p w14:paraId="43A416F7" w14:textId="77777777" w:rsidR="000871AA" w:rsidRPr="004A0568" w:rsidRDefault="000871AA" w:rsidP="006B31E0">
      <w:pPr>
        <w:ind w:left="67"/>
        <w:rPr>
          <w:rFonts w:ascii="Times New Roman" w:eastAsia="Arial" w:hAnsi="Times New Roman" w:cs="Times New Roman"/>
          <w:sz w:val="24"/>
          <w:szCs w:val="24"/>
        </w:rPr>
      </w:pPr>
    </w:p>
    <w:p w14:paraId="0BDF5033" w14:textId="77777777" w:rsidR="000871AA" w:rsidRPr="004A0568" w:rsidRDefault="000871AA" w:rsidP="006B31E0">
      <w:pPr>
        <w:ind w:left="67"/>
        <w:rPr>
          <w:rFonts w:ascii="Times New Roman" w:eastAsia="Arial" w:hAnsi="Times New Roman" w:cs="Times New Roman"/>
          <w:sz w:val="24"/>
          <w:szCs w:val="24"/>
        </w:rPr>
      </w:pPr>
    </w:p>
    <w:p w14:paraId="57037EBE" w14:textId="77777777" w:rsidR="000871AA" w:rsidRPr="004A0568" w:rsidRDefault="000871AA" w:rsidP="006B31E0">
      <w:pPr>
        <w:ind w:left="67"/>
        <w:rPr>
          <w:rFonts w:ascii="Times New Roman" w:eastAsia="Arial" w:hAnsi="Times New Roman" w:cs="Times New Roman"/>
          <w:sz w:val="24"/>
          <w:szCs w:val="24"/>
        </w:rPr>
      </w:pPr>
    </w:p>
    <w:p w14:paraId="02A22DA7" w14:textId="77777777" w:rsidR="000871AA" w:rsidRPr="004A0568" w:rsidRDefault="000871AA" w:rsidP="006B31E0">
      <w:pPr>
        <w:ind w:left="67"/>
        <w:rPr>
          <w:rFonts w:ascii="Times New Roman" w:eastAsia="Arial" w:hAnsi="Times New Roman" w:cs="Times New Roman"/>
          <w:sz w:val="24"/>
          <w:szCs w:val="24"/>
        </w:rPr>
      </w:pPr>
    </w:p>
    <w:p w14:paraId="6F4D96FF" w14:textId="77777777" w:rsidR="000871AA" w:rsidRPr="004A0568" w:rsidRDefault="000871AA" w:rsidP="006B31E0">
      <w:pPr>
        <w:ind w:left="67"/>
        <w:rPr>
          <w:rFonts w:ascii="Times New Roman" w:eastAsia="Arial" w:hAnsi="Times New Roman" w:cs="Times New Roman"/>
          <w:sz w:val="24"/>
          <w:szCs w:val="24"/>
        </w:rPr>
      </w:pPr>
    </w:p>
    <w:p w14:paraId="28443E2B" w14:textId="77777777" w:rsidR="000871AA" w:rsidRPr="004A0568" w:rsidRDefault="000871AA" w:rsidP="006B31E0">
      <w:pPr>
        <w:ind w:left="67"/>
        <w:rPr>
          <w:rFonts w:ascii="Times New Roman" w:eastAsia="Arial" w:hAnsi="Times New Roman" w:cs="Times New Roman"/>
          <w:sz w:val="24"/>
          <w:szCs w:val="24"/>
        </w:rPr>
      </w:pPr>
    </w:p>
    <w:p w14:paraId="0C47B3F4" w14:textId="77777777" w:rsidR="000871AA" w:rsidRPr="004A0568" w:rsidRDefault="000871AA" w:rsidP="006B31E0">
      <w:pPr>
        <w:ind w:left="67"/>
        <w:rPr>
          <w:rFonts w:ascii="Times New Roman" w:eastAsia="Arial" w:hAnsi="Times New Roman" w:cs="Times New Roman"/>
          <w:sz w:val="24"/>
          <w:szCs w:val="24"/>
        </w:rPr>
      </w:pPr>
    </w:p>
    <w:p w14:paraId="6BE376AE" w14:textId="77777777" w:rsidR="000871AA" w:rsidRPr="004A0568" w:rsidRDefault="000871AA" w:rsidP="006B31E0">
      <w:pPr>
        <w:ind w:left="67"/>
        <w:rPr>
          <w:rFonts w:ascii="Times New Roman" w:eastAsia="Arial" w:hAnsi="Times New Roman" w:cs="Times New Roman"/>
          <w:sz w:val="24"/>
          <w:szCs w:val="24"/>
        </w:rPr>
      </w:pPr>
    </w:p>
    <w:p w14:paraId="723DE82E" w14:textId="77777777" w:rsidR="000871AA" w:rsidRPr="004A0568" w:rsidRDefault="000871AA" w:rsidP="006B31E0">
      <w:pPr>
        <w:ind w:left="67"/>
        <w:rPr>
          <w:rFonts w:ascii="Times New Roman" w:eastAsia="Arial" w:hAnsi="Times New Roman" w:cs="Times New Roman"/>
          <w:sz w:val="24"/>
          <w:szCs w:val="24"/>
        </w:rPr>
      </w:pPr>
    </w:p>
    <w:p w14:paraId="6466FBDA" w14:textId="77777777" w:rsidR="000871AA" w:rsidRPr="004A0568" w:rsidRDefault="000871AA" w:rsidP="006B31E0">
      <w:pPr>
        <w:ind w:left="67"/>
        <w:rPr>
          <w:rFonts w:ascii="Times New Roman" w:eastAsia="Arial" w:hAnsi="Times New Roman" w:cs="Times New Roman"/>
          <w:sz w:val="24"/>
          <w:szCs w:val="24"/>
        </w:rPr>
      </w:pPr>
    </w:p>
    <w:p w14:paraId="628FF49D" w14:textId="77777777" w:rsidR="000871AA" w:rsidRPr="004A0568" w:rsidRDefault="000871AA" w:rsidP="006B31E0">
      <w:pPr>
        <w:ind w:left="67"/>
        <w:rPr>
          <w:rFonts w:ascii="Times New Roman" w:eastAsia="Arial" w:hAnsi="Times New Roman" w:cs="Times New Roman"/>
          <w:sz w:val="24"/>
          <w:szCs w:val="24"/>
        </w:rPr>
      </w:pPr>
    </w:p>
    <w:p w14:paraId="16EC133A" w14:textId="77777777" w:rsidR="000871AA" w:rsidRPr="004A0568" w:rsidRDefault="000871AA" w:rsidP="006B31E0">
      <w:pPr>
        <w:ind w:left="67"/>
        <w:rPr>
          <w:rFonts w:ascii="Times New Roman" w:eastAsia="Arial" w:hAnsi="Times New Roman" w:cs="Times New Roman"/>
          <w:sz w:val="24"/>
          <w:szCs w:val="24"/>
        </w:rPr>
      </w:pPr>
    </w:p>
    <w:p w14:paraId="16771C25" w14:textId="77777777" w:rsidR="000871AA" w:rsidRPr="004A0568" w:rsidRDefault="000871AA" w:rsidP="006B31E0">
      <w:pPr>
        <w:ind w:left="67"/>
        <w:rPr>
          <w:rFonts w:ascii="Times New Roman" w:eastAsia="Arial" w:hAnsi="Times New Roman" w:cs="Times New Roman"/>
          <w:sz w:val="24"/>
          <w:szCs w:val="24"/>
        </w:rPr>
      </w:pPr>
    </w:p>
    <w:p w14:paraId="1E663D56" w14:textId="77777777" w:rsidR="000871AA" w:rsidRPr="004A0568" w:rsidRDefault="000871AA" w:rsidP="006B31E0">
      <w:pPr>
        <w:ind w:left="67"/>
        <w:rPr>
          <w:rFonts w:ascii="Times New Roman" w:eastAsia="Arial" w:hAnsi="Times New Roman" w:cs="Times New Roman"/>
          <w:sz w:val="24"/>
          <w:szCs w:val="24"/>
        </w:rPr>
      </w:pPr>
    </w:p>
    <w:p w14:paraId="1F7C1FAF" w14:textId="77777777" w:rsidR="000871AA" w:rsidRPr="004A0568" w:rsidRDefault="000871AA" w:rsidP="006B31E0">
      <w:pPr>
        <w:ind w:left="67"/>
        <w:rPr>
          <w:rFonts w:ascii="Times New Roman" w:hAnsi="Times New Roman" w:cs="Times New Roman"/>
          <w:sz w:val="24"/>
          <w:szCs w:val="24"/>
        </w:rPr>
      </w:pPr>
    </w:p>
    <w:p w14:paraId="0795EB4B" w14:textId="77777777" w:rsidR="006B31E0" w:rsidRPr="004A0568" w:rsidRDefault="006B31E0" w:rsidP="006B31E0">
      <w:pPr>
        <w:pStyle w:val="Titre3"/>
        <w:spacing w:after="152"/>
        <w:ind w:left="574"/>
        <w:rPr>
          <w:rFonts w:ascii="Times New Roman" w:hAnsi="Times New Roman" w:cs="Times New Roman"/>
        </w:rPr>
      </w:pPr>
      <w:r w:rsidRPr="004A0568">
        <w:rPr>
          <w:rFonts w:ascii="Times New Roman" w:hAnsi="Times New Roman" w:cs="Times New Roman"/>
        </w:rPr>
        <w:t xml:space="preserve">I- BANQUES </w:t>
      </w:r>
      <w:r w:rsidRPr="004A0568">
        <w:rPr>
          <w:rFonts w:ascii="Times New Roman" w:eastAsia="Arial" w:hAnsi="Times New Roman" w:cs="Times New Roman"/>
          <w:b w:val="0"/>
        </w:rPr>
        <w:t xml:space="preserve"> </w:t>
      </w:r>
    </w:p>
    <w:p w14:paraId="76E072B3" w14:textId="24D84A01" w:rsidR="006B31E0" w:rsidRPr="000753C8" w:rsidRDefault="006B31E0">
      <w:pPr>
        <w:widowControl/>
        <w:numPr>
          <w:ilvl w:val="0"/>
          <w:numId w:val="164"/>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Access Bank Cameroon BP 6000 Yaoundé </w:t>
      </w:r>
    </w:p>
    <w:p w14:paraId="7623E191" w14:textId="5853E9F1" w:rsidR="006B31E0" w:rsidRPr="000753C8" w:rsidRDefault="006B31E0">
      <w:pPr>
        <w:widowControl/>
        <w:numPr>
          <w:ilvl w:val="0"/>
          <w:numId w:val="164"/>
        </w:numPr>
        <w:autoSpaceDE/>
        <w:autoSpaceDN/>
        <w:spacing w:after="1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Afriland First Bank (AFB) BP 11834 Yaoundé;  </w:t>
      </w:r>
    </w:p>
    <w:p w14:paraId="59916153" w14:textId="77777777" w:rsidR="006B31E0" w:rsidRPr="004A0568" w:rsidRDefault="006B31E0">
      <w:pPr>
        <w:widowControl/>
        <w:numPr>
          <w:ilvl w:val="0"/>
          <w:numId w:val="164"/>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Banco Nacional De Guinea Ecuatorial (BANGE) BP.34.692 </w:t>
      </w:r>
    </w:p>
    <w:p w14:paraId="394F8B7D" w14:textId="77777777" w:rsidR="006B31E0" w:rsidRPr="004A0568" w:rsidRDefault="006B31E0">
      <w:pPr>
        <w:widowControl/>
        <w:numPr>
          <w:ilvl w:val="0"/>
          <w:numId w:val="164"/>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Atlantique du Cameroun (BACM) BP 2933 Douala ;  </w:t>
      </w:r>
    </w:p>
    <w:p w14:paraId="3BA70830" w14:textId="77777777" w:rsidR="006B31E0" w:rsidRPr="004A0568" w:rsidRDefault="006B31E0">
      <w:pPr>
        <w:widowControl/>
        <w:numPr>
          <w:ilvl w:val="0"/>
          <w:numId w:val="164"/>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Camerounaise des Petites et Moyennes Entreprises (BC-PME) BP 12962 Yaoundé ;  </w:t>
      </w:r>
    </w:p>
    <w:p w14:paraId="11F1E1BF" w14:textId="77777777" w:rsidR="006B31E0" w:rsidRPr="004A0568" w:rsidRDefault="006B31E0">
      <w:pPr>
        <w:widowControl/>
        <w:numPr>
          <w:ilvl w:val="0"/>
          <w:numId w:val="164"/>
        </w:numPr>
        <w:autoSpaceDE/>
        <w:autoSpaceDN/>
        <w:spacing w:after="2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Gabonaise pour le Financement Internationale (BGFI BANK) BP 600 Douala ;  </w:t>
      </w:r>
    </w:p>
    <w:p w14:paraId="076E1ABB" w14:textId="77777777" w:rsidR="006B31E0" w:rsidRPr="004A0568" w:rsidRDefault="006B31E0">
      <w:pPr>
        <w:widowControl/>
        <w:numPr>
          <w:ilvl w:val="0"/>
          <w:numId w:val="164"/>
        </w:numPr>
        <w:autoSpaceDE/>
        <w:autoSpaceDN/>
        <w:spacing w:after="20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Internationale du Cameroun pour l’Epargne et le Crédit (BICEC) BP 1925 Douala ;  </w:t>
      </w:r>
    </w:p>
    <w:p w14:paraId="26043035" w14:textId="77777777" w:rsidR="006B31E0" w:rsidRPr="004A0568" w:rsidRDefault="006B31E0">
      <w:pPr>
        <w:widowControl/>
        <w:numPr>
          <w:ilvl w:val="0"/>
          <w:numId w:val="164"/>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Citi Bank Cameroun BP 4571 Douala;   </w:t>
      </w:r>
    </w:p>
    <w:p w14:paraId="09BA248B" w14:textId="77777777" w:rsidR="006B31E0" w:rsidRPr="004A0568" w:rsidRDefault="006B31E0">
      <w:pPr>
        <w:widowControl/>
        <w:numPr>
          <w:ilvl w:val="0"/>
          <w:numId w:val="164"/>
        </w:numPr>
        <w:autoSpaceDE/>
        <w:autoSpaceDN/>
        <w:spacing w:after="34"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Commercial Bank - Cameroon (CBC) BP 4004 Douala;  </w:t>
      </w:r>
    </w:p>
    <w:p w14:paraId="4518A051" w14:textId="77777777" w:rsidR="006B31E0" w:rsidRPr="004A0568" w:rsidRDefault="006B31E0">
      <w:pPr>
        <w:widowControl/>
        <w:numPr>
          <w:ilvl w:val="0"/>
          <w:numId w:val="164"/>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Crédit Communautaire d’Afrique Bank (CCA-BANK) BP 6578 Yaoundé ;  </w:t>
      </w:r>
    </w:p>
    <w:p w14:paraId="5CCB29A0" w14:textId="77777777" w:rsidR="006B31E0" w:rsidRPr="004A0568" w:rsidRDefault="006B31E0">
      <w:pPr>
        <w:widowControl/>
        <w:numPr>
          <w:ilvl w:val="0"/>
          <w:numId w:val="164"/>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Ecobank Cameroon (ECOBANK) BP 582 Douala;   </w:t>
      </w:r>
    </w:p>
    <w:p w14:paraId="7908D608" w14:textId="77777777" w:rsidR="006B31E0" w:rsidRPr="004A0568" w:rsidRDefault="006B31E0">
      <w:pPr>
        <w:widowControl/>
        <w:numPr>
          <w:ilvl w:val="0"/>
          <w:numId w:val="164"/>
        </w:numPr>
        <w:autoSpaceDE/>
        <w:autoSpaceDN/>
        <w:spacing w:after="33"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INTERNATIONAL Financial Credit Bank (NFC-BANK) BP 6578 Yaoundé;   </w:t>
      </w:r>
    </w:p>
    <w:p w14:paraId="6307FB39" w14:textId="77777777" w:rsidR="006B31E0" w:rsidRPr="004A0568" w:rsidRDefault="006B31E0">
      <w:pPr>
        <w:widowControl/>
        <w:numPr>
          <w:ilvl w:val="0"/>
          <w:numId w:val="164"/>
        </w:numPr>
        <w:autoSpaceDE/>
        <w:autoSpaceDN/>
        <w:spacing w:after="3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Commerciale de Banques-Cameroun (SCB-CAMEROUN) BP 300 Douala ;   </w:t>
      </w:r>
    </w:p>
    <w:p w14:paraId="443D9F89" w14:textId="77777777" w:rsidR="006B31E0" w:rsidRPr="004A0568" w:rsidRDefault="006B31E0">
      <w:pPr>
        <w:widowControl/>
        <w:numPr>
          <w:ilvl w:val="0"/>
          <w:numId w:val="164"/>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Générale Cameroun (SGC) BP 4042 Douala ;   </w:t>
      </w:r>
    </w:p>
    <w:p w14:paraId="0B1E1ED8" w14:textId="77777777" w:rsidR="006B31E0" w:rsidRPr="004A0568" w:rsidRDefault="006B31E0">
      <w:pPr>
        <w:widowControl/>
        <w:numPr>
          <w:ilvl w:val="0"/>
          <w:numId w:val="164"/>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Standard Chartered Bank Cameroon (SCBC) BP 1724 Douala;   </w:t>
      </w:r>
    </w:p>
    <w:p w14:paraId="1D91F04E" w14:textId="77777777" w:rsidR="006B31E0" w:rsidRPr="004A0568" w:rsidRDefault="006B31E0">
      <w:pPr>
        <w:widowControl/>
        <w:numPr>
          <w:ilvl w:val="0"/>
          <w:numId w:val="164"/>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Union Bank of Cameroon (UBC) BP 15569 Douala;   </w:t>
      </w:r>
    </w:p>
    <w:p w14:paraId="02BC9DC8" w14:textId="77777777" w:rsidR="006B31E0" w:rsidRPr="004A0568" w:rsidRDefault="006B31E0">
      <w:pPr>
        <w:widowControl/>
        <w:numPr>
          <w:ilvl w:val="0"/>
          <w:numId w:val="164"/>
        </w:numPr>
        <w:autoSpaceDE/>
        <w:autoSpaceDN/>
        <w:spacing w:after="206"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Regionale d’Epargne et de Credit SA BP 15170 Douala Cameroun.  </w:t>
      </w:r>
    </w:p>
    <w:p w14:paraId="18FDB309" w14:textId="77777777" w:rsidR="006B31E0" w:rsidRPr="004A0568" w:rsidRDefault="006B31E0">
      <w:pPr>
        <w:widowControl/>
        <w:numPr>
          <w:ilvl w:val="0"/>
          <w:numId w:val="164"/>
        </w:numPr>
        <w:autoSpaceDE/>
        <w:autoSpaceDN/>
        <w:spacing w:after="28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United Bank for Africa (UBA) BP 2088 Douala;  </w:t>
      </w:r>
    </w:p>
    <w:p w14:paraId="57CA2EA5" w14:textId="77777777" w:rsidR="006B31E0" w:rsidRPr="004A0568" w:rsidRDefault="006B31E0" w:rsidP="006B31E0">
      <w:pPr>
        <w:pStyle w:val="Titre3"/>
        <w:spacing w:after="25"/>
        <w:ind w:left="512"/>
        <w:rPr>
          <w:rFonts w:ascii="Times New Roman" w:hAnsi="Times New Roman" w:cs="Times New Roman"/>
        </w:rPr>
      </w:pPr>
      <w:r w:rsidRPr="004A0568">
        <w:rPr>
          <w:rFonts w:ascii="Times New Roman" w:hAnsi="Times New Roman" w:cs="Times New Roman"/>
        </w:rPr>
        <w:t xml:space="preserve">B. COMPAGNIES D’ASSURANCES </w:t>
      </w:r>
      <w:r w:rsidRPr="004A0568">
        <w:rPr>
          <w:rFonts w:ascii="Times New Roman" w:eastAsia="Arial" w:hAnsi="Times New Roman" w:cs="Times New Roman"/>
          <w:b w:val="0"/>
        </w:rPr>
        <w:t xml:space="preserve"> </w:t>
      </w:r>
    </w:p>
    <w:p w14:paraId="026C60A3" w14:textId="77777777" w:rsidR="006B31E0" w:rsidRPr="004A0568" w:rsidRDefault="006B31E0" w:rsidP="006B31E0">
      <w:pPr>
        <w:spacing w:after="16"/>
        <w:ind w:left="144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C407E3" w14:textId="77777777" w:rsidR="006B31E0" w:rsidRPr="004A0568" w:rsidRDefault="006B31E0">
      <w:pPr>
        <w:widowControl/>
        <w:numPr>
          <w:ilvl w:val="0"/>
          <w:numId w:val="165"/>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Activa Assurances BP 12970 Douala;  </w:t>
      </w:r>
    </w:p>
    <w:p w14:paraId="056F4B90" w14:textId="77777777" w:rsidR="006B31E0" w:rsidRPr="004A0568" w:rsidRDefault="006B31E0">
      <w:pPr>
        <w:widowControl/>
        <w:numPr>
          <w:ilvl w:val="0"/>
          <w:numId w:val="165"/>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AREA Assurances BP 15584 Douala ;  </w:t>
      </w:r>
    </w:p>
    <w:p w14:paraId="19B2915B" w14:textId="77777777" w:rsidR="006B31E0" w:rsidRPr="004A0568" w:rsidRDefault="006B31E0">
      <w:pPr>
        <w:widowControl/>
        <w:numPr>
          <w:ilvl w:val="0"/>
          <w:numId w:val="165"/>
        </w:numPr>
        <w:autoSpaceDE/>
        <w:autoSpaceDN/>
        <w:spacing w:after="14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Atlantic Assurances S.A BP 3073Douala ;   </w:t>
      </w:r>
    </w:p>
    <w:p w14:paraId="727F12D1" w14:textId="77777777" w:rsidR="006B31E0" w:rsidRPr="004A0568" w:rsidRDefault="006B31E0">
      <w:pPr>
        <w:widowControl/>
        <w:numPr>
          <w:ilvl w:val="0"/>
          <w:numId w:val="165"/>
        </w:numPr>
        <w:autoSpaceDE/>
        <w:autoSpaceDN/>
        <w:spacing w:after="18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Chanas Assurances S.A BP 109 Douala ; </w:t>
      </w:r>
    </w:p>
    <w:p w14:paraId="317DDA49" w14:textId="522D6934" w:rsidR="006B31E0" w:rsidRPr="000753C8" w:rsidRDefault="006B31E0">
      <w:pPr>
        <w:widowControl/>
        <w:numPr>
          <w:ilvl w:val="0"/>
          <w:numId w:val="165"/>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CPA /SA BP 54 Douala ;  </w:t>
      </w:r>
    </w:p>
    <w:p w14:paraId="442BFE62" w14:textId="77777777" w:rsidR="006B31E0" w:rsidRPr="004A0568" w:rsidRDefault="006B31E0">
      <w:pPr>
        <w:widowControl/>
        <w:numPr>
          <w:ilvl w:val="0"/>
          <w:numId w:val="165"/>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NSIA Assurance S.A BP 2759 Douala ;  </w:t>
      </w:r>
    </w:p>
    <w:p w14:paraId="0BBEC829" w14:textId="5B6FA851" w:rsidR="006B31E0" w:rsidRPr="004A0568" w:rsidRDefault="006B31E0" w:rsidP="000753C8">
      <w:pPr>
        <w:ind w:left="7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1117EDF" w14:textId="77777777" w:rsidR="006B31E0" w:rsidRPr="004A0568" w:rsidRDefault="006B31E0">
      <w:pPr>
        <w:widowControl/>
        <w:numPr>
          <w:ilvl w:val="0"/>
          <w:numId w:val="165"/>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PRO ASSUR BP 5963 Douala ; </w:t>
      </w:r>
    </w:p>
    <w:p w14:paraId="073D10C6" w14:textId="77777777" w:rsidR="006B31E0" w:rsidRPr="004A0568" w:rsidRDefault="006B31E0">
      <w:pPr>
        <w:widowControl/>
        <w:numPr>
          <w:ilvl w:val="0"/>
          <w:numId w:val="165"/>
        </w:numPr>
        <w:autoSpaceDE/>
        <w:autoSpaceDN/>
        <w:spacing w:after="189"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Prudential Beneficial General Insurance S.A BP 2328 Douala;  </w:t>
      </w:r>
    </w:p>
    <w:p w14:paraId="4CB934A6" w14:textId="77777777" w:rsidR="006B31E0" w:rsidRPr="004A0568" w:rsidRDefault="006B31E0">
      <w:pPr>
        <w:widowControl/>
        <w:numPr>
          <w:ilvl w:val="0"/>
          <w:numId w:val="165"/>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ROYAL ONYX Insurance Cie BP 12230 Douala ;  </w:t>
      </w:r>
    </w:p>
    <w:p w14:paraId="7825B166" w14:textId="77777777" w:rsidR="006B31E0" w:rsidRPr="004A0568" w:rsidRDefault="006B31E0">
      <w:pPr>
        <w:widowControl/>
        <w:numPr>
          <w:ilvl w:val="0"/>
          <w:numId w:val="165"/>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SAAR S.A BP 1011 Douala ;  </w:t>
      </w:r>
    </w:p>
    <w:p w14:paraId="591381E0" w14:textId="77777777" w:rsidR="006B31E0" w:rsidRPr="004A0568" w:rsidRDefault="006B31E0">
      <w:pPr>
        <w:widowControl/>
        <w:numPr>
          <w:ilvl w:val="0"/>
          <w:numId w:val="165"/>
        </w:numPr>
        <w:autoSpaceDE/>
        <w:autoSpaceDN/>
        <w:spacing w:after="14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SANLAM Assurances Cameroun BP 12125 Douala ;  </w:t>
      </w:r>
    </w:p>
    <w:p w14:paraId="5C6A56E6" w14:textId="77777777" w:rsidR="006B31E0" w:rsidRPr="004A0568" w:rsidRDefault="006B31E0">
      <w:pPr>
        <w:widowControl/>
        <w:numPr>
          <w:ilvl w:val="0"/>
          <w:numId w:val="165"/>
        </w:numPr>
        <w:autoSpaceDE/>
        <w:autoSpaceDN/>
        <w:spacing w:after="152"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Zenith Insurance  BP 1540 Douala. </w:t>
      </w:r>
    </w:p>
    <w:sectPr w:rsidR="006B31E0" w:rsidRPr="004A0568" w:rsidSect="001C1210">
      <w:footerReference w:type="default" r:id="rId88"/>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3385" w14:textId="77777777" w:rsidR="00E10DF7" w:rsidRDefault="00E10DF7">
      <w:r>
        <w:separator/>
      </w:r>
    </w:p>
  </w:endnote>
  <w:endnote w:type="continuationSeparator" w:id="0">
    <w:p w14:paraId="2EAAAC97" w14:textId="77777777" w:rsidR="00E10DF7" w:rsidRDefault="00E1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imesNewRomanPS-BoldMT">
    <w:charset w:val="00"/>
    <w:family w:val="auto"/>
    <w:pitch w:val="default"/>
  </w:font>
  <w:font w:name="TimesNewRomanPS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5F3" w14:textId="0826A84E" w:rsidR="00672F03" w:rsidRDefault="00D02780">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" filled="f" stroked="f">
              <v:textbox inset="0,0,0,0">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F41" w14:textId="77777777" w:rsidR="006B31E0" w:rsidRDefault="006B31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672F03" w:rsidRDefault="00672F03">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81A"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6B31E0" w:rsidRDefault="006B31E0">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798" w14:textId="051E7DCD"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6B31E0" w:rsidRDefault="006B31E0">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603"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6B31E0" w:rsidRDefault="006B31E0">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E90"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A4A" w14:textId="77777777" w:rsidR="006B31E0" w:rsidRDefault="006B31E0"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1B1"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030"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5FA"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DE49" w14:textId="77777777" w:rsidR="00E10DF7" w:rsidRDefault="00E10DF7">
      <w:r>
        <w:separator/>
      </w:r>
    </w:p>
  </w:footnote>
  <w:footnote w:type="continuationSeparator" w:id="0">
    <w:p w14:paraId="4D21B2C8" w14:textId="77777777" w:rsidR="00E10DF7" w:rsidRDefault="00E10DF7">
      <w:r>
        <w:continuationSeparator/>
      </w:r>
    </w:p>
  </w:footnote>
  <w:footnote w:id="1">
    <w:p w14:paraId="488E8BF8" w14:textId="77777777" w:rsidR="006B31E0" w:rsidRDefault="006B31E0" w:rsidP="006B31E0">
      <w:pPr>
        <w:pStyle w:val="footnotedescription"/>
        <w:spacing w:line="255" w:lineRule="auto"/>
        <w:ind w:left="360" w:right="28" w:hanging="360"/>
        <w:jc w:val="both"/>
      </w:pPr>
      <w:r>
        <w:rPr>
          <w:rStyle w:val="footnotemark"/>
          <w:rFonts w:eastAsia="Cambria"/>
        </w:rPr>
        <w:footnoteRef/>
      </w:r>
      <w:r>
        <w:t xml:space="preserve"> Les mois sont comptés à partir du debut de la mission. Par chaque agent indiquer séparément affectation au siège ou sur le terrain. </w:t>
      </w:r>
    </w:p>
  </w:footnote>
  <w:footnote w:id="2">
    <w:p w14:paraId="1F9C730D" w14:textId="77777777" w:rsidR="006B31E0" w:rsidRDefault="006B31E0" w:rsidP="006B31E0">
      <w:pPr>
        <w:pStyle w:val="footnotedescription"/>
        <w:tabs>
          <w:tab w:val="center" w:pos="3438"/>
        </w:tabs>
        <w:spacing w:line="259" w:lineRule="auto"/>
        <w:ind w:left="0" w:right="0" w:firstLine="0"/>
      </w:pPr>
      <w:r>
        <w:rPr>
          <w:rStyle w:val="footnotemark"/>
          <w:rFonts w:eastAsia="Cambria"/>
        </w:rPr>
        <w:footnoteRef/>
      </w:r>
      <w: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7EA" w14:textId="77777777" w:rsidR="006B31E0" w:rsidRDefault="006B3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749" w14:textId="77777777" w:rsidR="006B31E0" w:rsidRDefault="006B31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5A2" w14:textId="77777777" w:rsidR="006B31E0" w:rsidRDefault="006B31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C40" w14:textId="77777777" w:rsidR="006B31E0" w:rsidRDefault="006B31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B" w14:textId="77777777" w:rsidR="006B31E0" w:rsidRDefault="006B31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BC1" w14:textId="77777777" w:rsidR="006B31E0" w:rsidRDefault="006B31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287" w14:textId="77777777" w:rsidR="006B31E0" w:rsidRDefault="006B31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B22" w14:textId="77777777" w:rsidR="006B31E0" w:rsidRDefault="006B31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2B3" w14:textId="77777777" w:rsidR="006B31E0" w:rsidRDefault="006B3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0A6166E"/>
    <w:multiLevelType w:val="hybridMultilevel"/>
    <w:tmpl w:val="3FE6AAAE"/>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7"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8" w15:restartNumberingAfterBreak="0">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1D0D79"/>
    <w:multiLevelType w:val="hybridMultilevel"/>
    <w:tmpl w:val="288E1E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4EF7361"/>
    <w:multiLevelType w:val="hybridMultilevel"/>
    <w:tmpl w:val="223CB580"/>
    <w:lvl w:ilvl="0" w:tplc="8D101BC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7" w15:restartNumberingAfterBreak="0">
    <w:nsid w:val="06800EA0"/>
    <w:multiLevelType w:val="hybridMultilevel"/>
    <w:tmpl w:val="85885970"/>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8"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9" w15:restartNumberingAfterBreak="0">
    <w:nsid w:val="06E953BB"/>
    <w:multiLevelType w:val="hybridMultilevel"/>
    <w:tmpl w:val="E3EEBE1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23" w15:restartNumberingAfterBreak="0">
    <w:nsid w:val="09A8279E"/>
    <w:multiLevelType w:val="hybridMultilevel"/>
    <w:tmpl w:val="FF5ADC28"/>
    <w:lvl w:ilvl="0" w:tplc="A4F6FB66">
      <w:start w:val="1"/>
      <w:numFmt w:val="upperLetter"/>
      <w:lvlText w:val="%1."/>
      <w:lvlJc w:val="left"/>
      <w:pPr>
        <w:ind w:left="2313" w:hanging="1277"/>
      </w:pPr>
      <w:rPr>
        <w:rFonts w:ascii="Times New Roman" w:eastAsia="Times New Roman" w:hAnsi="Times New Roman" w:cs="Times New Roman" w:hint="default"/>
        <w:b w:val="0"/>
        <w:bCs w:val="0"/>
        <w:i w:val="0"/>
        <w:iCs w:val="0"/>
        <w:spacing w:val="-1"/>
        <w:w w:val="100"/>
        <w:sz w:val="24"/>
        <w:szCs w:val="24"/>
        <w:lang w:val="fr-FR" w:eastAsia="en-US" w:bidi="ar-SA"/>
      </w:rPr>
    </w:lvl>
    <w:lvl w:ilvl="1" w:tplc="39804870">
      <w:numFmt w:val="bullet"/>
      <w:lvlText w:val="•"/>
      <w:lvlJc w:val="left"/>
      <w:pPr>
        <w:ind w:left="3201" w:hanging="1277"/>
      </w:pPr>
      <w:rPr>
        <w:rFonts w:hint="default"/>
        <w:lang w:val="fr-FR" w:eastAsia="en-US" w:bidi="ar-SA"/>
      </w:rPr>
    </w:lvl>
    <w:lvl w:ilvl="2" w:tplc="66A417B4">
      <w:numFmt w:val="bullet"/>
      <w:lvlText w:val="•"/>
      <w:lvlJc w:val="left"/>
      <w:pPr>
        <w:ind w:left="4083" w:hanging="1277"/>
      </w:pPr>
      <w:rPr>
        <w:rFonts w:hint="default"/>
        <w:lang w:val="fr-FR" w:eastAsia="en-US" w:bidi="ar-SA"/>
      </w:rPr>
    </w:lvl>
    <w:lvl w:ilvl="3" w:tplc="9CBC7B64">
      <w:numFmt w:val="bullet"/>
      <w:lvlText w:val="•"/>
      <w:lvlJc w:val="left"/>
      <w:pPr>
        <w:ind w:left="4965" w:hanging="1277"/>
      </w:pPr>
      <w:rPr>
        <w:rFonts w:hint="default"/>
        <w:lang w:val="fr-FR" w:eastAsia="en-US" w:bidi="ar-SA"/>
      </w:rPr>
    </w:lvl>
    <w:lvl w:ilvl="4" w:tplc="47FE3382">
      <w:numFmt w:val="bullet"/>
      <w:lvlText w:val="•"/>
      <w:lvlJc w:val="left"/>
      <w:pPr>
        <w:ind w:left="5847" w:hanging="1277"/>
      </w:pPr>
      <w:rPr>
        <w:rFonts w:hint="default"/>
        <w:lang w:val="fr-FR" w:eastAsia="en-US" w:bidi="ar-SA"/>
      </w:rPr>
    </w:lvl>
    <w:lvl w:ilvl="5" w:tplc="8CFADC28">
      <w:numFmt w:val="bullet"/>
      <w:lvlText w:val="•"/>
      <w:lvlJc w:val="left"/>
      <w:pPr>
        <w:ind w:left="6729" w:hanging="1277"/>
      </w:pPr>
      <w:rPr>
        <w:rFonts w:hint="default"/>
        <w:lang w:val="fr-FR" w:eastAsia="en-US" w:bidi="ar-SA"/>
      </w:rPr>
    </w:lvl>
    <w:lvl w:ilvl="6" w:tplc="9056D096">
      <w:numFmt w:val="bullet"/>
      <w:lvlText w:val="•"/>
      <w:lvlJc w:val="left"/>
      <w:pPr>
        <w:ind w:left="7611" w:hanging="1277"/>
      </w:pPr>
      <w:rPr>
        <w:rFonts w:hint="default"/>
        <w:lang w:val="fr-FR" w:eastAsia="en-US" w:bidi="ar-SA"/>
      </w:rPr>
    </w:lvl>
    <w:lvl w:ilvl="7" w:tplc="BE02E9C0">
      <w:numFmt w:val="bullet"/>
      <w:lvlText w:val="•"/>
      <w:lvlJc w:val="left"/>
      <w:pPr>
        <w:ind w:left="8493" w:hanging="1277"/>
      </w:pPr>
      <w:rPr>
        <w:rFonts w:hint="default"/>
        <w:lang w:val="fr-FR" w:eastAsia="en-US" w:bidi="ar-SA"/>
      </w:rPr>
    </w:lvl>
    <w:lvl w:ilvl="8" w:tplc="F96E80FE">
      <w:numFmt w:val="bullet"/>
      <w:lvlText w:val="•"/>
      <w:lvlJc w:val="left"/>
      <w:pPr>
        <w:ind w:left="9375" w:hanging="1277"/>
      </w:pPr>
      <w:rPr>
        <w:rFonts w:hint="default"/>
        <w:lang w:val="fr-FR" w:eastAsia="en-US" w:bidi="ar-SA"/>
      </w:rPr>
    </w:lvl>
  </w:abstractNum>
  <w:abstractNum w:abstractNumId="24" w15:restartNumberingAfterBreak="0">
    <w:nsid w:val="0A313432"/>
    <w:multiLevelType w:val="hybridMultilevel"/>
    <w:tmpl w:val="2096A65C"/>
    <w:lvl w:ilvl="0" w:tplc="8D101BC4">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5"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26"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7"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9" w15:restartNumberingAfterBreak="0">
    <w:nsid w:val="0CCF18BB"/>
    <w:multiLevelType w:val="hybridMultilevel"/>
    <w:tmpl w:val="D75C90A6"/>
    <w:lvl w:ilvl="0" w:tplc="9384C3C8">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31" w15:restartNumberingAfterBreak="0">
    <w:nsid w:val="0D4E2941"/>
    <w:multiLevelType w:val="hybridMultilevel"/>
    <w:tmpl w:val="83968E46"/>
    <w:lvl w:ilvl="0" w:tplc="040C0011">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0D5C3B01"/>
    <w:multiLevelType w:val="hybridMultilevel"/>
    <w:tmpl w:val="E70E9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34" w15:restartNumberingAfterBreak="0">
    <w:nsid w:val="0EC1405B"/>
    <w:multiLevelType w:val="hybridMultilevel"/>
    <w:tmpl w:val="E56A98E4"/>
    <w:lvl w:ilvl="0" w:tplc="E0EE8BB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39"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40"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1" w15:restartNumberingAfterBreak="0">
    <w:nsid w:val="13E90FE5"/>
    <w:multiLevelType w:val="multilevel"/>
    <w:tmpl w:val="EA8EED34"/>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43" w15:restartNumberingAfterBreak="0">
    <w:nsid w:val="15DD0227"/>
    <w:multiLevelType w:val="hybridMultilevel"/>
    <w:tmpl w:val="F28A5DF6"/>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60C7630"/>
    <w:multiLevelType w:val="hybridMultilevel"/>
    <w:tmpl w:val="67A6B514"/>
    <w:lvl w:ilvl="0" w:tplc="8D101BC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16A974CA"/>
    <w:multiLevelType w:val="hybridMultilevel"/>
    <w:tmpl w:val="2DD6C476"/>
    <w:lvl w:ilvl="0" w:tplc="9384C3C8">
      <w:start w:val="1"/>
      <w:numFmt w:val="bullet"/>
      <w:lvlText w:val=""/>
      <w:lvlJc w:val="left"/>
      <w:pPr>
        <w:ind w:left="644" w:hanging="360"/>
      </w:pPr>
      <w:rPr>
        <w:rFonts w:ascii="Symbol" w:hAnsi="Symbol" w:hint="default"/>
        <w:b/>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6" w15:restartNumberingAfterBreak="0">
    <w:nsid w:val="1769593B"/>
    <w:multiLevelType w:val="hybridMultilevel"/>
    <w:tmpl w:val="652CA1EA"/>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863516B"/>
    <w:multiLevelType w:val="hybridMultilevel"/>
    <w:tmpl w:val="815ADC1A"/>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9E7761B"/>
    <w:multiLevelType w:val="hybridMultilevel"/>
    <w:tmpl w:val="568A67E0"/>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52" w15:restartNumberingAfterBreak="0">
    <w:nsid w:val="1A7A6C8C"/>
    <w:multiLevelType w:val="hybridMultilevel"/>
    <w:tmpl w:val="8FB0D404"/>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55"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6"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37D3CA0"/>
    <w:multiLevelType w:val="hybridMultilevel"/>
    <w:tmpl w:val="3C501C12"/>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62" w15:restartNumberingAfterBreak="0">
    <w:nsid w:val="23EE1196"/>
    <w:multiLevelType w:val="hybridMultilevel"/>
    <w:tmpl w:val="9014C82A"/>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50911FE"/>
    <w:multiLevelType w:val="hybridMultilevel"/>
    <w:tmpl w:val="B73E72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65" w15:restartNumberingAfterBreak="0">
    <w:nsid w:val="25CA69DD"/>
    <w:multiLevelType w:val="hybridMultilevel"/>
    <w:tmpl w:val="3418F0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67" w15:restartNumberingAfterBreak="0">
    <w:nsid w:val="29CE7EE4"/>
    <w:multiLevelType w:val="hybridMultilevel"/>
    <w:tmpl w:val="FAA080AC"/>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69"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71" w15:restartNumberingAfterBreak="0">
    <w:nsid w:val="2CDD4EC7"/>
    <w:multiLevelType w:val="hybridMultilevel"/>
    <w:tmpl w:val="D2EEA678"/>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73" w15:restartNumberingAfterBreak="0">
    <w:nsid w:val="2E397632"/>
    <w:multiLevelType w:val="hybridMultilevel"/>
    <w:tmpl w:val="62B2B350"/>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4"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76" w15:restartNumberingAfterBreak="0">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7"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78" w15:restartNumberingAfterBreak="0">
    <w:nsid w:val="31C1796B"/>
    <w:multiLevelType w:val="hybridMultilevel"/>
    <w:tmpl w:val="65DAED2A"/>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80"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82"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83"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86"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3B98677A"/>
    <w:multiLevelType w:val="hybridMultilevel"/>
    <w:tmpl w:val="552CD610"/>
    <w:lvl w:ilvl="0" w:tplc="9384C3C8">
      <w:start w:val="1"/>
      <w:numFmt w:val="bullet"/>
      <w:lvlText w:val=""/>
      <w:lvlJc w:val="left"/>
      <w:pPr>
        <w:ind w:left="1494" w:hanging="360"/>
      </w:pPr>
      <w:rPr>
        <w:rFonts w:ascii="Symbol" w:hAnsi="Symbol" w:hint="default"/>
        <w:b/>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0" w15:restartNumberingAfterBreak="0">
    <w:nsid w:val="3BFB3BD5"/>
    <w:multiLevelType w:val="hybridMultilevel"/>
    <w:tmpl w:val="2BD2986E"/>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92"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93" w15:restartNumberingAfterBreak="0">
    <w:nsid w:val="3E044F44"/>
    <w:multiLevelType w:val="hybridMultilevel"/>
    <w:tmpl w:val="367A5958"/>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95"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96" w15:restartNumberingAfterBreak="0">
    <w:nsid w:val="3EDD6400"/>
    <w:multiLevelType w:val="hybridMultilevel"/>
    <w:tmpl w:val="33E09A84"/>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9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9"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100" w15:restartNumberingAfterBreak="0">
    <w:nsid w:val="438510F6"/>
    <w:multiLevelType w:val="hybridMultilevel"/>
    <w:tmpl w:val="D6FE49A4"/>
    <w:lvl w:ilvl="0" w:tplc="8D101BC4">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01"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03"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5"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106"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A6C5054"/>
    <w:multiLevelType w:val="hybridMultilevel"/>
    <w:tmpl w:val="E93E76B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109"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110"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111"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112"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4D7416B2"/>
    <w:multiLevelType w:val="hybridMultilevel"/>
    <w:tmpl w:val="E4A04EF8"/>
    <w:lvl w:ilvl="0" w:tplc="8D101BC4">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4"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115"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14169CD"/>
    <w:multiLevelType w:val="hybridMultilevel"/>
    <w:tmpl w:val="5FE8C53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7"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119" w15:restartNumberingAfterBreak="0">
    <w:nsid w:val="534E1075"/>
    <w:multiLevelType w:val="hybridMultilevel"/>
    <w:tmpl w:val="210C36E4"/>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121"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2" w15:restartNumberingAfterBreak="0">
    <w:nsid w:val="54A86A2F"/>
    <w:multiLevelType w:val="hybridMultilevel"/>
    <w:tmpl w:val="AC967E38"/>
    <w:lvl w:ilvl="0" w:tplc="FFFFFFFF">
      <w:start w:val="1"/>
      <w:numFmt w:val="decimal"/>
      <w:lvlText w:val="%1."/>
      <w:lvlJc w:val="left"/>
      <w:pPr>
        <w:ind w:left="5320" w:hanging="358"/>
      </w:pPr>
      <w:rPr>
        <w:rFonts w:ascii="Arial" w:eastAsia="Arial" w:hAnsi="Arial" w:cs="Arial" w:hint="default"/>
        <w:b/>
        <w:bCs/>
        <w:i w:val="0"/>
        <w:iCs w:val="0"/>
        <w:spacing w:val="-1"/>
        <w:w w:val="94"/>
        <w:sz w:val="24"/>
        <w:szCs w:val="24"/>
        <w:lang w:val="fr-FR" w:eastAsia="en-US" w:bidi="ar-SA"/>
      </w:rPr>
    </w:lvl>
    <w:lvl w:ilvl="1" w:tplc="FFFFFFFF">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FFFFFFFF">
      <w:numFmt w:val="bullet"/>
      <w:lvlText w:val="•"/>
      <w:lvlJc w:val="left"/>
      <w:pPr>
        <w:ind w:left="3128" w:hanging="360"/>
      </w:pPr>
      <w:rPr>
        <w:rFonts w:hint="default"/>
        <w:lang w:val="fr-FR" w:eastAsia="en-US" w:bidi="ar-SA"/>
      </w:rPr>
    </w:lvl>
    <w:lvl w:ilvl="3" w:tplc="FFFFFFFF">
      <w:numFmt w:val="bullet"/>
      <w:lvlText w:val="•"/>
      <w:lvlJc w:val="left"/>
      <w:pPr>
        <w:ind w:left="4137" w:hanging="360"/>
      </w:pPr>
      <w:rPr>
        <w:rFonts w:hint="default"/>
        <w:lang w:val="fr-FR" w:eastAsia="en-US" w:bidi="ar-SA"/>
      </w:rPr>
    </w:lvl>
    <w:lvl w:ilvl="4" w:tplc="FFFFFFFF">
      <w:numFmt w:val="bullet"/>
      <w:lvlText w:val="•"/>
      <w:lvlJc w:val="left"/>
      <w:pPr>
        <w:ind w:left="5146" w:hanging="360"/>
      </w:pPr>
      <w:rPr>
        <w:rFonts w:hint="default"/>
        <w:lang w:val="fr-FR" w:eastAsia="en-US" w:bidi="ar-SA"/>
      </w:rPr>
    </w:lvl>
    <w:lvl w:ilvl="5" w:tplc="FFFFFFFF">
      <w:numFmt w:val="bullet"/>
      <w:lvlText w:val="•"/>
      <w:lvlJc w:val="left"/>
      <w:pPr>
        <w:ind w:left="6154" w:hanging="360"/>
      </w:pPr>
      <w:rPr>
        <w:rFonts w:hint="default"/>
        <w:lang w:val="fr-FR" w:eastAsia="en-US" w:bidi="ar-SA"/>
      </w:rPr>
    </w:lvl>
    <w:lvl w:ilvl="6" w:tplc="FFFFFFFF">
      <w:numFmt w:val="bullet"/>
      <w:lvlText w:val="•"/>
      <w:lvlJc w:val="left"/>
      <w:pPr>
        <w:ind w:left="7163" w:hanging="360"/>
      </w:pPr>
      <w:rPr>
        <w:rFonts w:hint="default"/>
        <w:lang w:val="fr-FR" w:eastAsia="en-US" w:bidi="ar-SA"/>
      </w:rPr>
    </w:lvl>
    <w:lvl w:ilvl="7" w:tplc="FFFFFFFF">
      <w:numFmt w:val="bullet"/>
      <w:lvlText w:val="•"/>
      <w:lvlJc w:val="left"/>
      <w:pPr>
        <w:ind w:left="8172" w:hanging="360"/>
      </w:pPr>
      <w:rPr>
        <w:rFonts w:hint="default"/>
        <w:lang w:val="fr-FR" w:eastAsia="en-US" w:bidi="ar-SA"/>
      </w:rPr>
    </w:lvl>
    <w:lvl w:ilvl="8" w:tplc="FFFFFFFF">
      <w:numFmt w:val="bullet"/>
      <w:lvlText w:val="•"/>
      <w:lvlJc w:val="left"/>
      <w:pPr>
        <w:ind w:left="9180" w:hanging="360"/>
      </w:pPr>
      <w:rPr>
        <w:rFonts w:hint="default"/>
        <w:lang w:val="fr-FR" w:eastAsia="en-US" w:bidi="ar-SA"/>
      </w:rPr>
    </w:lvl>
  </w:abstractNum>
  <w:abstractNum w:abstractNumId="123"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4"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2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27"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8"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129" w15:restartNumberingAfterBreak="0">
    <w:nsid w:val="576B7EAA"/>
    <w:multiLevelType w:val="hybridMultilevel"/>
    <w:tmpl w:val="44FCC832"/>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31"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594D26E8"/>
    <w:multiLevelType w:val="hybridMultilevel"/>
    <w:tmpl w:val="C3147E6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4" w15:restartNumberingAfterBreak="0">
    <w:nsid w:val="5A983BBF"/>
    <w:multiLevelType w:val="hybridMultilevel"/>
    <w:tmpl w:val="AC70CC70"/>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5AD85BDD"/>
    <w:multiLevelType w:val="hybridMultilevel"/>
    <w:tmpl w:val="F2EE1FAC"/>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6" w15:restartNumberingAfterBreak="0">
    <w:nsid w:val="5AD97ACC"/>
    <w:multiLevelType w:val="hybridMultilevel"/>
    <w:tmpl w:val="9234717E"/>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39" w15:restartNumberingAfterBreak="0">
    <w:nsid w:val="5DD45A79"/>
    <w:multiLevelType w:val="hybridMultilevel"/>
    <w:tmpl w:val="45F4FEEE"/>
    <w:lvl w:ilvl="0" w:tplc="040C0005">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40"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0E27FAA"/>
    <w:multiLevelType w:val="hybridMultilevel"/>
    <w:tmpl w:val="D10C38FA"/>
    <w:lvl w:ilvl="0" w:tplc="9384C3C8">
      <w:start w:val="1"/>
      <w:numFmt w:val="bullet"/>
      <w:lvlText w:val=""/>
      <w:lvlJc w:val="left"/>
      <w:pPr>
        <w:ind w:left="1428" w:hanging="360"/>
      </w:pPr>
      <w:rPr>
        <w:rFonts w:ascii="Symbol" w:hAnsi="Symbol"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2" w15:restartNumberingAfterBreak="0">
    <w:nsid w:val="6155458F"/>
    <w:multiLevelType w:val="hybridMultilevel"/>
    <w:tmpl w:val="73C0EA34"/>
    <w:lvl w:ilvl="0" w:tplc="9384C3C8">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3"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45"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46"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48"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9"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9605E5B"/>
    <w:multiLevelType w:val="hybridMultilevel"/>
    <w:tmpl w:val="432AFDD8"/>
    <w:lvl w:ilvl="0" w:tplc="D5A6F94A">
      <w:start w:val="1"/>
      <w:numFmt w:val="bullet"/>
      <w:lvlText w:val=""/>
      <w:lvlJc w:val="left"/>
      <w:pPr>
        <w:ind w:left="1068" w:hanging="360"/>
      </w:pPr>
      <w:rPr>
        <w:rFonts w:ascii="Wingdings" w:hAnsi="Wingdings" w:hint="default"/>
      </w:rPr>
    </w:lvl>
    <w:lvl w:ilvl="1" w:tplc="2F229224">
      <w:start w:val="1"/>
      <w:numFmt w:val="bullet"/>
      <w:lvlText w:val="o"/>
      <w:lvlJc w:val="left"/>
      <w:pPr>
        <w:ind w:left="1788" w:hanging="360"/>
      </w:pPr>
      <w:rPr>
        <w:rFonts w:ascii="Courier New" w:hAnsi="Courier New" w:cs="Courier New" w:hint="default"/>
      </w:rPr>
    </w:lvl>
    <w:lvl w:ilvl="2" w:tplc="040C001B" w:tentative="1">
      <w:start w:val="1"/>
      <w:numFmt w:val="bullet"/>
      <w:lvlText w:val=""/>
      <w:lvlJc w:val="left"/>
      <w:pPr>
        <w:ind w:left="2508" w:hanging="360"/>
      </w:pPr>
      <w:rPr>
        <w:rFonts w:ascii="Wingdings" w:hAnsi="Wingdings" w:hint="default"/>
      </w:rPr>
    </w:lvl>
    <w:lvl w:ilvl="3" w:tplc="040C000F" w:tentative="1">
      <w:start w:val="1"/>
      <w:numFmt w:val="bullet"/>
      <w:lvlText w:val=""/>
      <w:lvlJc w:val="left"/>
      <w:pPr>
        <w:ind w:left="3228" w:hanging="360"/>
      </w:pPr>
      <w:rPr>
        <w:rFonts w:ascii="Symbol" w:hAnsi="Symbol" w:hint="default"/>
      </w:rPr>
    </w:lvl>
    <w:lvl w:ilvl="4" w:tplc="040C0019" w:tentative="1">
      <w:start w:val="1"/>
      <w:numFmt w:val="bullet"/>
      <w:lvlText w:val="o"/>
      <w:lvlJc w:val="left"/>
      <w:pPr>
        <w:ind w:left="3948" w:hanging="360"/>
      </w:pPr>
      <w:rPr>
        <w:rFonts w:ascii="Courier New" w:hAnsi="Courier New" w:cs="Courier New" w:hint="default"/>
      </w:rPr>
    </w:lvl>
    <w:lvl w:ilvl="5" w:tplc="040C001B" w:tentative="1">
      <w:start w:val="1"/>
      <w:numFmt w:val="bullet"/>
      <w:lvlText w:val=""/>
      <w:lvlJc w:val="left"/>
      <w:pPr>
        <w:ind w:left="4668" w:hanging="360"/>
      </w:pPr>
      <w:rPr>
        <w:rFonts w:ascii="Wingdings" w:hAnsi="Wingdings" w:hint="default"/>
      </w:rPr>
    </w:lvl>
    <w:lvl w:ilvl="6" w:tplc="040C000F" w:tentative="1">
      <w:start w:val="1"/>
      <w:numFmt w:val="bullet"/>
      <w:lvlText w:val=""/>
      <w:lvlJc w:val="left"/>
      <w:pPr>
        <w:ind w:left="5388" w:hanging="360"/>
      </w:pPr>
      <w:rPr>
        <w:rFonts w:ascii="Symbol" w:hAnsi="Symbol" w:hint="default"/>
      </w:rPr>
    </w:lvl>
    <w:lvl w:ilvl="7" w:tplc="040C0019" w:tentative="1">
      <w:start w:val="1"/>
      <w:numFmt w:val="bullet"/>
      <w:lvlText w:val="o"/>
      <w:lvlJc w:val="left"/>
      <w:pPr>
        <w:ind w:left="6108" w:hanging="360"/>
      </w:pPr>
      <w:rPr>
        <w:rFonts w:ascii="Courier New" w:hAnsi="Courier New" w:cs="Courier New" w:hint="default"/>
      </w:rPr>
    </w:lvl>
    <w:lvl w:ilvl="8" w:tplc="040C001B" w:tentative="1">
      <w:start w:val="1"/>
      <w:numFmt w:val="bullet"/>
      <w:lvlText w:val=""/>
      <w:lvlJc w:val="left"/>
      <w:pPr>
        <w:ind w:left="6828" w:hanging="360"/>
      </w:pPr>
      <w:rPr>
        <w:rFonts w:ascii="Wingdings" w:hAnsi="Wingdings" w:hint="default"/>
      </w:rPr>
    </w:lvl>
  </w:abstractNum>
  <w:abstractNum w:abstractNumId="151"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2"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53" w15:restartNumberingAfterBreak="0">
    <w:nsid w:val="6C0B3509"/>
    <w:multiLevelType w:val="hybridMultilevel"/>
    <w:tmpl w:val="AC967E38"/>
    <w:lvl w:ilvl="0" w:tplc="B8AC4BCE">
      <w:start w:val="1"/>
      <w:numFmt w:val="decimal"/>
      <w:lvlText w:val="%1."/>
      <w:lvlJc w:val="left"/>
      <w:pPr>
        <w:ind w:left="5320" w:hanging="358"/>
      </w:pPr>
      <w:rPr>
        <w:rFonts w:ascii="Arial" w:eastAsia="Arial" w:hAnsi="Arial" w:cs="Arial"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54"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5"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58"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9"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60"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65" w15:restartNumberingAfterBreak="0">
    <w:nsid w:val="6FD50F40"/>
    <w:multiLevelType w:val="hybridMultilevel"/>
    <w:tmpl w:val="EFECDCD0"/>
    <w:lvl w:ilvl="0" w:tplc="20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66" w15:restartNumberingAfterBreak="0">
    <w:nsid w:val="6FFA2669"/>
    <w:multiLevelType w:val="hybridMultilevel"/>
    <w:tmpl w:val="D9F87A9E"/>
    <w:lvl w:ilvl="0" w:tplc="040C0005">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67" w15:restartNumberingAfterBreak="0">
    <w:nsid w:val="709D00B4"/>
    <w:multiLevelType w:val="hybridMultilevel"/>
    <w:tmpl w:val="32B6D928"/>
    <w:lvl w:ilvl="0" w:tplc="8D101BC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68"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227044C"/>
    <w:multiLevelType w:val="hybridMultilevel"/>
    <w:tmpl w:val="133C525E"/>
    <w:lvl w:ilvl="0" w:tplc="040C0017">
      <w:start w:val="1"/>
      <w:numFmt w:val="bullet"/>
      <w:lvlText w:val=""/>
      <w:lvlJc w:val="left"/>
      <w:pPr>
        <w:ind w:left="786" w:hanging="360"/>
      </w:pPr>
      <w:rPr>
        <w:rFonts w:ascii="Wingdings" w:hAnsi="Wingdings" w:hint="default"/>
      </w:rPr>
    </w:lvl>
    <w:lvl w:ilvl="1" w:tplc="040C0019" w:tentative="1">
      <w:start w:val="1"/>
      <w:numFmt w:val="bullet"/>
      <w:lvlText w:val="o"/>
      <w:lvlJc w:val="left"/>
      <w:pPr>
        <w:ind w:left="1506" w:hanging="360"/>
      </w:pPr>
      <w:rPr>
        <w:rFonts w:ascii="Courier New" w:hAnsi="Courier New" w:cs="Courier New" w:hint="default"/>
      </w:rPr>
    </w:lvl>
    <w:lvl w:ilvl="2" w:tplc="040C001B" w:tentative="1">
      <w:start w:val="1"/>
      <w:numFmt w:val="bullet"/>
      <w:lvlText w:val=""/>
      <w:lvlJc w:val="left"/>
      <w:pPr>
        <w:ind w:left="2226" w:hanging="360"/>
      </w:pPr>
      <w:rPr>
        <w:rFonts w:ascii="Wingdings" w:hAnsi="Wingdings" w:hint="default"/>
      </w:rPr>
    </w:lvl>
    <w:lvl w:ilvl="3" w:tplc="040C000F" w:tentative="1">
      <w:start w:val="1"/>
      <w:numFmt w:val="bullet"/>
      <w:lvlText w:val=""/>
      <w:lvlJc w:val="left"/>
      <w:pPr>
        <w:ind w:left="2946" w:hanging="360"/>
      </w:pPr>
      <w:rPr>
        <w:rFonts w:ascii="Symbol" w:hAnsi="Symbol" w:hint="default"/>
      </w:rPr>
    </w:lvl>
    <w:lvl w:ilvl="4" w:tplc="040C0019" w:tentative="1">
      <w:start w:val="1"/>
      <w:numFmt w:val="bullet"/>
      <w:lvlText w:val="o"/>
      <w:lvlJc w:val="left"/>
      <w:pPr>
        <w:ind w:left="3666" w:hanging="360"/>
      </w:pPr>
      <w:rPr>
        <w:rFonts w:ascii="Courier New" w:hAnsi="Courier New" w:cs="Courier New" w:hint="default"/>
      </w:rPr>
    </w:lvl>
    <w:lvl w:ilvl="5" w:tplc="040C001B" w:tentative="1">
      <w:start w:val="1"/>
      <w:numFmt w:val="bullet"/>
      <w:lvlText w:val=""/>
      <w:lvlJc w:val="left"/>
      <w:pPr>
        <w:ind w:left="4386" w:hanging="360"/>
      </w:pPr>
      <w:rPr>
        <w:rFonts w:ascii="Wingdings" w:hAnsi="Wingdings" w:hint="default"/>
      </w:rPr>
    </w:lvl>
    <w:lvl w:ilvl="6" w:tplc="040C000F" w:tentative="1">
      <w:start w:val="1"/>
      <w:numFmt w:val="bullet"/>
      <w:lvlText w:val=""/>
      <w:lvlJc w:val="left"/>
      <w:pPr>
        <w:ind w:left="5106" w:hanging="360"/>
      </w:pPr>
      <w:rPr>
        <w:rFonts w:ascii="Symbol" w:hAnsi="Symbol" w:hint="default"/>
      </w:rPr>
    </w:lvl>
    <w:lvl w:ilvl="7" w:tplc="040C0019" w:tentative="1">
      <w:start w:val="1"/>
      <w:numFmt w:val="bullet"/>
      <w:lvlText w:val="o"/>
      <w:lvlJc w:val="left"/>
      <w:pPr>
        <w:ind w:left="5826" w:hanging="360"/>
      </w:pPr>
      <w:rPr>
        <w:rFonts w:ascii="Courier New" w:hAnsi="Courier New" w:cs="Courier New" w:hint="default"/>
      </w:rPr>
    </w:lvl>
    <w:lvl w:ilvl="8" w:tplc="040C001B" w:tentative="1">
      <w:start w:val="1"/>
      <w:numFmt w:val="bullet"/>
      <w:lvlText w:val=""/>
      <w:lvlJc w:val="left"/>
      <w:pPr>
        <w:ind w:left="6546" w:hanging="360"/>
      </w:pPr>
      <w:rPr>
        <w:rFonts w:ascii="Wingdings" w:hAnsi="Wingdings" w:hint="default"/>
      </w:rPr>
    </w:lvl>
  </w:abstractNum>
  <w:abstractNum w:abstractNumId="171"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73" w15:restartNumberingAfterBreak="0">
    <w:nsid w:val="770007D2"/>
    <w:multiLevelType w:val="hybridMultilevel"/>
    <w:tmpl w:val="E79AC44E"/>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77442B47"/>
    <w:multiLevelType w:val="hybridMultilevel"/>
    <w:tmpl w:val="E30002AA"/>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75" w15:restartNumberingAfterBreak="0">
    <w:nsid w:val="779B3807"/>
    <w:multiLevelType w:val="hybridMultilevel"/>
    <w:tmpl w:val="3542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6" w15:restartNumberingAfterBreak="0">
    <w:nsid w:val="77DE5DC0"/>
    <w:multiLevelType w:val="hybridMultilevel"/>
    <w:tmpl w:val="B6DEFC2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78AB0B74"/>
    <w:multiLevelType w:val="hybridMultilevel"/>
    <w:tmpl w:val="10FC19C6"/>
    <w:lvl w:ilvl="0" w:tplc="28FC9922">
      <w:start w:val="1"/>
      <w:numFmt w:val="decimal"/>
      <w:lvlText w:val="%1."/>
      <w:lvlJc w:val="left"/>
      <w:pPr>
        <w:ind w:left="976" w:hanging="269"/>
      </w:pPr>
      <w:rPr>
        <w:rFonts w:ascii="Cambria" w:eastAsia="Cambria" w:hAnsi="Cambria" w:cs="Cambria" w:hint="default"/>
        <w:b/>
        <w:bCs/>
        <w:i w:val="0"/>
        <w:iCs w:val="0"/>
        <w:spacing w:val="0"/>
        <w:w w:val="93"/>
        <w:sz w:val="24"/>
        <w:szCs w:val="24"/>
        <w:lang w:val="fr-FR" w:eastAsia="en-US" w:bidi="ar-SA"/>
      </w:rPr>
    </w:lvl>
    <w:lvl w:ilvl="1" w:tplc="2266EACA">
      <w:numFmt w:val="bullet"/>
      <w:lvlText w:val="▪"/>
      <w:lvlJc w:val="left"/>
      <w:pPr>
        <w:ind w:left="707" w:hanging="155"/>
      </w:pPr>
      <w:rPr>
        <w:rFonts w:ascii="Cambria" w:eastAsia="Cambria" w:hAnsi="Cambria" w:cs="Cambria" w:hint="default"/>
        <w:b w:val="0"/>
        <w:bCs w:val="0"/>
        <w:i w:val="0"/>
        <w:iCs w:val="0"/>
        <w:spacing w:val="0"/>
        <w:w w:val="42"/>
        <w:sz w:val="24"/>
        <w:szCs w:val="24"/>
        <w:lang w:val="fr-FR" w:eastAsia="en-US" w:bidi="ar-SA"/>
      </w:rPr>
    </w:lvl>
    <w:lvl w:ilvl="2" w:tplc="E6B8E0F4">
      <w:numFmt w:val="bullet"/>
      <w:lvlText w:val="•"/>
      <w:lvlJc w:val="left"/>
      <w:pPr>
        <w:ind w:left="2115" w:hanging="155"/>
      </w:pPr>
      <w:rPr>
        <w:rFonts w:hint="default"/>
        <w:lang w:val="fr-FR" w:eastAsia="en-US" w:bidi="ar-SA"/>
      </w:rPr>
    </w:lvl>
    <w:lvl w:ilvl="3" w:tplc="A19C5832">
      <w:numFmt w:val="bullet"/>
      <w:lvlText w:val="•"/>
      <w:lvlJc w:val="left"/>
      <w:pPr>
        <w:ind w:left="3250" w:hanging="155"/>
      </w:pPr>
      <w:rPr>
        <w:rFonts w:hint="default"/>
        <w:lang w:val="fr-FR" w:eastAsia="en-US" w:bidi="ar-SA"/>
      </w:rPr>
    </w:lvl>
    <w:lvl w:ilvl="4" w:tplc="D9F4EDAC">
      <w:numFmt w:val="bullet"/>
      <w:lvlText w:val="•"/>
      <w:lvlJc w:val="left"/>
      <w:pPr>
        <w:ind w:left="4386" w:hanging="155"/>
      </w:pPr>
      <w:rPr>
        <w:rFonts w:hint="default"/>
        <w:lang w:val="fr-FR" w:eastAsia="en-US" w:bidi="ar-SA"/>
      </w:rPr>
    </w:lvl>
    <w:lvl w:ilvl="5" w:tplc="8A821DBE">
      <w:numFmt w:val="bullet"/>
      <w:lvlText w:val="•"/>
      <w:lvlJc w:val="left"/>
      <w:pPr>
        <w:ind w:left="5521" w:hanging="155"/>
      </w:pPr>
      <w:rPr>
        <w:rFonts w:hint="default"/>
        <w:lang w:val="fr-FR" w:eastAsia="en-US" w:bidi="ar-SA"/>
      </w:rPr>
    </w:lvl>
    <w:lvl w:ilvl="6" w:tplc="6D4EBDA8">
      <w:numFmt w:val="bullet"/>
      <w:lvlText w:val="•"/>
      <w:lvlJc w:val="left"/>
      <w:pPr>
        <w:ind w:left="6656" w:hanging="155"/>
      </w:pPr>
      <w:rPr>
        <w:rFonts w:hint="default"/>
        <w:lang w:val="fr-FR" w:eastAsia="en-US" w:bidi="ar-SA"/>
      </w:rPr>
    </w:lvl>
    <w:lvl w:ilvl="7" w:tplc="7E4836E6">
      <w:numFmt w:val="bullet"/>
      <w:lvlText w:val="•"/>
      <w:lvlJc w:val="left"/>
      <w:pPr>
        <w:ind w:left="7792" w:hanging="155"/>
      </w:pPr>
      <w:rPr>
        <w:rFonts w:hint="default"/>
        <w:lang w:val="fr-FR" w:eastAsia="en-US" w:bidi="ar-SA"/>
      </w:rPr>
    </w:lvl>
    <w:lvl w:ilvl="8" w:tplc="6D220AB0">
      <w:numFmt w:val="bullet"/>
      <w:lvlText w:val="•"/>
      <w:lvlJc w:val="left"/>
      <w:pPr>
        <w:ind w:left="8927" w:hanging="155"/>
      </w:pPr>
      <w:rPr>
        <w:rFonts w:hint="default"/>
        <w:lang w:val="fr-FR" w:eastAsia="en-US" w:bidi="ar-SA"/>
      </w:rPr>
    </w:lvl>
  </w:abstractNum>
  <w:abstractNum w:abstractNumId="178"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80"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6255932">
    <w:abstractNumId w:val="17"/>
  </w:num>
  <w:num w:numId="2" w16cid:durableId="1450314370">
    <w:abstractNumId w:val="128"/>
  </w:num>
  <w:num w:numId="3" w16cid:durableId="1626765863">
    <w:abstractNumId w:val="153"/>
  </w:num>
  <w:num w:numId="4" w16cid:durableId="208618244">
    <w:abstractNumId w:val="6"/>
  </w:num>
  <w:num w:numId="5" w16cid:durableId="567376038">
    <w:abstractNumId w:val="108"/>
  </w:num>
  <w:num w:numId="6" w16cid:durableId="89082791">
    <w:abstractNumId w:val="114"/>
  </w:num>
  <w:num w:numId="7" w16cid:durableId="134297642">
    <w:abstractNumId w:val="172"/>
  </w:num>
  <w:num w:numId="8" w16cid:durableId="1990866920">
    <w:abstractNumId w:val="82"/>
  </w:num>
  <w:num w:numId="9" w16cid:durableId="1609046524">
    <w:abstractNumId w:val="42"/>
  </w:num>
  <w:num w:numId="10" w16cid:durableId="1015691968">
    <w:abstractNumId w:val="64"/>
  </w:num>
  <w:num w:numId="11" w16cid:durableId="1804348806">
    <w:abstractNumId w:val="77"/>
  </w:num>
  <w:num w:numId="12" w16cid:durableId="2057196954">
    <w:abstractNumId w:val="30"/>
  </w:num>
  <w:num w:numId="13" w16cid:durableId="798648079">
    <w:abstractNumId w:val="177"/>
  </w:num>
  <w:num w:numId="14" w16cid:durableId="196160484">
    <w:abstractNumId w:val="152"/>
  </w:num>
  <w:num w:numId="15" w16cid:durableId="909731733">
    <w:abstractNumId w:val="54"/>
  </w:num>
  <w:num w:numId="16" w16cid:durableId="568687555">
    <w:abstractNumId w:val="65"/>
  </w:num>
  <w:num w:numId="17" w16cid:durableId="1250506561">
    <w:abstractNumId w:val="170"/>
  </w:num>
  <w:num w:numId="18" w16cid:durableId="1450200339">
    <w:abstractNumId w:val="31"/>
  </w:num>
  <w:num w:numId="19" w16cid:durableId="119307278">
    <w:abstractNumId w:val="32"/>
  </w:num>
  <w:num w:numId="20" w16cid:durableId="723021330">
    <w:abstractNumId w:val="116"/>
  </w:num>
  <w:num w:numId="21" w16cid:durableId="1639645650">
    <w:abstractNumId w:val="113"/>
  </w:num>
  <w:num w:numId="22" w16cid:durableId="1211529494">
    <w:abstractNumId w:val="133"/>
  </w:num>
  <w:num w:numId="23" w16cid:durableId="1000281377">
    <w:abstractNumId w:val="166"/>
  </w:num>
  <w:num w:numId="24" w16cid:durableId="1055858065">
    <w:abstractNumId w:val="89"/>
  </w:num>
  <w:num w:numId="25" w16cid:durableId="1213617995">
    <w:abstractNumId w:val="15"/>
  </w:num>
  <w:num w:numId="26" w16cid:durableId="840967846">
    <w:abstractNumId w:val="139"/>
  </w:num>
  <w:num w:numId="27" w16cid:durableId="883759540">
    <w:abstractNumId w:val="141"/>
  </w:num>
  <w:num w:numId="28" w16cid:durableId="556165288">
    <w:abstractNumId w:val="174"/>
  </w:num>
  <w:num w:numId="29" w16cid:durableId="579486641">
    <w:abstractNumId w:val="24"/>
  </w:num>
  <w:num w:numId="30" w16cid:durableId="311643406">
    <w:abstractNumId w:val="100"/>
  </w:num>
  <w:num w:numId="31" w16cid:durableId="1522889246">
    <w:abstractNumId w:val="93"/>
  </w:num>
  <w:num w:numId="32" w16cid:durableId="1968049317">
    <w:abstractNumId w:val="14"/>
  </w:num>
  <w:num w:numId="33" w16cid:durableId="990643252">
    <w:abstractNumId w:val="44"/>
  </w:num>
  <w:num w:numId="34" w16cid:durableId="1660386152">
    <w:abstractNumId w:val="142"/>
  </w:num>
  <w:num w:numId="35" w16cid:durableId="409079835">
    <w:abstractNumId w:val="176"/>
  </w:num>
  <w:num w:numId="36" w16cid:durableId="1265304913">
    <w:abstractNumId w:val="67"/>
  </w:num>
  <w:num w:numId="37" w16cid:durableId="1530415874">
    <w:abstractNumId w:val="134"/>
  </w:num>
  <w:num w:numId="38" w16cid:durableId="1033384527">
    <w:abstractNumId w:val="62"/>
  </w:num>
  <w:num w:numId="39" w16cid:durableId="757555508">
    <w:abstractNumId w:val="71"/>
  </w:num>
  <w:num w:numId="40" w16cid:durableId="157309523">
    <w:abstractNumId w:val="119"/>
  </w:num>
  <w:num w:numId="41" w16cid:durableId="1271469624">
    <w:abstractNumId w:val="60"/>
  </w:num>
  <w:num w:numId="42" w16cid:durableId="632171153">
    <w:abstractNumId w:val="19"/>
  </w:num>
  <w:num w:numId="43" w16cid:durableId="75249630">
    <w:abstractNumId w:val="78"/>
  </w:num>
  <w:num w:numId="44" w16cid:durableId="1735740475">
    <w:abstractNumId w:val="167"/>
  </w:num>
  <w:num w:numId="45" w16cid:durableId="1185481336">
    <w:abstractNumId w:val="46"/>
  </w:num>
  <w:num w:numId="46" w16cid:durableId="1058362129">
    <w:abstractNumId w:val="47"/>
  </w:num>
  <w:num w:numId="47" w16cid:durableId="986594285">
    <w:abstractNumId w:val="150"/>
  </w:num>
  <w:num w:numId="48" w16cid:durableId="2060742193">
    <w:abstractNumId w:val="45"/>
  </w:num>
  <w:num w:numId="49" w16cid:durableId="1400012491">
    <w:abstractNumId w:val="107"/>
  </w:num>
  <w:num w:numId="50" w16cid:durableId="483937855">
    <w:abstractNumId w:val="129"/>
  </w:num>
  <w:num w:numId="51" w16cid:durableId="229971346">
    <w:abstractNumId w:val="136"/>
  </w:num>
  <w:num w:numId="52" w16cid:durableId="1081953630">
    <w:abstractNumId w:val="173"/>
  </w:num>
  <w:num w:numId="53" w16cid:durableId="964852318">
    <w:abstractNumId w:val="29"/>
  </w:num>
  <w:num w:numId="54" w16cid:durableId="137110314">
    <w:abstractNumId w:val="52"/>
  </w:num>
  <w:num w:numId="55" w16cid:durableId="380135231">
    <w:abstractNumId w:val="73"/>
  </w:num>
  <w:num w:numId="56" w16cid:durableId="1946185883">
    <w:abstractNumId w:val="96"/>
  </w:num>
  <w:num w:numId="57" w16cid:durableId="1595433008">
    <w:abstractNumId w:val="43"/>
  </w:num>
  <w:num w:numId="58" w16cid:durableId="377243660">
    <w:abstractNumId w:val="135"/>
  </w:num>
  <w:num w:numId="59" w16cid:durableId="1033268792">
    <w:abstractNumId w:val="5"/>
  </w:num>
  <w:num w:numId="60" w16cid:durableId="961812015">
    <w:abstractNumId w:val="50"/>
  </w:num>
  <w:num w:numId="61" w16cid:durableId="1067724389">
    <w:abstractNumId w:val="90"/>
  </w:num>
  <w:num w:numId="62" w16cid:durableId="1506288531">
    <w:abstractNumId w:val="34"/>
  </w:num>
  <w:num w:numId="63" w16cid:durableId="1917586539">
    <w:abstractNumId w:val="164"/>
  </w:num>
  <w:num w:numId="64" w16cid:durableId="2113090368">
    <w:abstractNumId w:val="158"/>
  </w:num>
  <w:num w:numId="65" w16cid:durableId="1714034750">
    <w:abstractNumId w:val="169"/>
  </w:num>
  <w:num w:numId="66" w16cid:durableId="1726446246">
    <w:abstractNumId w:val="49"/>
  </w:num>
  <w:num w:numId="67" w16cid:durableId="1565482110">
    <w:abstractNumId w:val="48"/>
  </w:num>
  <w:num w:numId="68" w16cid:durableId="862523714">
    <w:abstractNumId w:val="160"/>
  </w:num>
  <w:num w:numId="69" w16cid:durableId="1640189400">
    <w:abstractNumId w:val="36"/>
  </w:num>
  <w:num w:numId="70" w16cid:durableId="1438522084">
    <w:abstractNumId w:val="57"/>
  </w:num>
  <w:num w:numId="71" w16cid:durableId="130900927">
    <w:abstractNumId w:val="69"/>
  </w:num>
  <w:num w:numId="72" w16cid:durableId="713578829">
    <w:abstractNumId w:val="103"/>
  </w:num>
  <w:num w:numId="73" w16cid:durableId="1005204451">
    <w:abstractNumId w:val="20"/>
  </w:num>
  <w:num w:numId="74" w16cid:durableId="1417440066">
    <w:abstractNumId w:val="155"/>
  </w:num>
  <w:num w:numId="75" w16cid:durableId="725645221">
    <w:abstractNumId w:val="35"/>
  </w:num>
  <w:num w:numId="76" w16cid:durableId="1707757145">
    <w:abstractNumId w:val="37"/>
  </w:num>
  <w:num w:numId="77" w16cid:durableId="227107098">
    <w:abstractNumId w:val="168"/>
  </w:num>
  <w:num w:numId="78" w16cid:durableId="290093125">
    <w:abstractNumId w:val="143"/>
  </w:num>
  <w:num w:numId="79" w16cid:durableId="895360284">
    <w:abstractNumId w:val="156"/>
  </w:num>
  <w:num w:numId="80" w16cid:durableId="1759711992">
    <w:abstractNumId w:val="27"/>
  </w:num>
  <w:num w:numId="81" w16cid:durableId="105734556">
    <w:abstractNumId w:val="83"/>
  </w:num>
  <w:num w:numId="82" w16cid:durableId="278491347">
    <w:abstractNumId w:val="87"/>
  </w:num>
  <w:num w:numId="83" w16cid:durableId="628822866">
    <w:abstractNumId w:val="81"/>
  </w:num>
  <w:num w:numId="84" w16cid:durableId="806164001">
    <w:abstractNumId w:val="137"/>
  </w:num>
  <w:num w:numId="85" w16cid:durableId="1838425499">
    <w:abstractNumId w:val="59"/>
  </w:num>
  <w:num w:numId="86" w16cid:durableId="278339133">
    <w:abstractNumId w:val="84"/>
  </w:num>
  <w:num w:numId="87" w16cid:durableId="2035879506">
    <w:abstractNumId w:val="163"/>
  </w:num>
  <w:num w:numId="88" w16cid:durableId="1830099370">
    <w:abstractNumId w:val="58"/>
  </w:num>
  <w:num w:numId="89" w16cid:durableId="23337050">
    <w:abstractNumId w:val="56"/>
  </w:num>
  <w:num w:numId="90" w16cid:durableId="1998804258">
    <w:abstractNumId w:val="79"/>
  </w:num>
  <w:num w:numId="91" w16cid:durableId="1774594255">
    <w:abstractNumId w:val="146"/>
  </w:num>
  <w:num w:numId="92" w16cid:durableId="1817214190">
    <w:abstractNumId w:val="161"/>
  </w:num>
  <w:num w:numId="93" w16cid:durableId="1253471790">
    <w:abstractNumId w:val="124"/>
  </w:num>
  <w:num w:numId="94" w16cid:durableId="94718252">
    <w:abstractNumId w:val="13"/>
  </w:num>
  <w:num w:numId="95" w16cid:durableId="653223777">
    <w:abstractNumId w:val="140"/>
  </w:num>
  <w:num w:numId="96" w16cid:durableId="991177848">
    <w:abstractNumId w:val="86"/>
  </w:num>
  <w:num w:numId="97" w16cid:durableId="1512834866">
    <w:abstractNumId w:val="21"/>
  </w:num>
  <w:num w:numId="98" w16cid:durableId="664431416">
    <w:abstractNumId w:val="126"/>
  </w:num>
  <w:num w:numId="99" w16cid:durableId="1454789661">
    <w:abstractNumId w:val="3"/>
  </w:num>
  <w:num w:numId="100" w16cid:durableId="653684802">
    <w:abstractNumId w:val="80"/>
  </w:num>
  <w:num w:numId="101" w16cid:durableId="1583249329">
    <w:abstractNumId w:val="179"/>
  </w:num>
  <w:num w:numId="102" w16cid:durableId="6443236">
    <w:abstractNumId w:val="104"/>
  </w:num>
  <w:num w:numId="103" w16cid:durableId="179467793">
    <w:abstractNumId w:val="40"/>
  </w:num>
  <w:num w:numId="104" w16cid:durableId="1876691997">
    <w:abstractNumId w:val="98"/>
  </w:num>
  <w:num w:numId="105" w16cid:durableId="1785029324">
    <w:abstractNumId w:val="2"/>
  </w:num>
  <w:num w:numId="106" w16cid:durableId="30884849">
    <w:abstractNumId w:val="1"/>
  </w:num>
  <w:num w:numId="107" w16cid:durableId="629211389">
    <w:abstractNumId w:val="0"/>
  </w:num>
  <w:num w:numId="108" w16cid:durableId="502166565">
    <w:abstractNumId w:val="125"/>
  </w:num>
  <w:num w:numId="109" w16cid:durableId="2091542632">
    <w:abstractNumId w:val="99"/>
  </w:num>
  <w:num w:numId="110" w16cid:durableId="576550684">
    <w:abstractNumId w:val="28"/>
  </w:num>
  <w:num w:numId="111" w16cid:durableId="78689907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2211611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00443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63778586">
    <w:abstractNumId w:val="121"/>
  </w:num>
  <w:num w:numId="115" w16cid:durableId="759254208">
    <w:abstractNumId w:val="106"/>
  </w:num>
  <w:num w:numId="116" w16cid:durableId="910382441">
    <w:abstractNumId w:val="11"/>
  </w:num>
  <w:num w:numId="117" w16cid:durableId="1919552778">
    <w:abstractNumId w:val="10"/>
  </w:num>
  <w:num w:numId="118" w16cid:durableId="1608192451">
    <w:abstractNumId w:val="105"/>
  </w:num>
  <w:num w:numId="119" w16cid:durableId="1339890405">
    <w:abstractNumId w:val="91"/>
  </w:num>
  <w:num w:numId="120" w16cid:durableId="725686506">
    <w:abstractNumId w:val="92"/>
  </w:num>
  <w:num w:numId="121" w16cid:durableId="449278412">
    <w:abstractNumId w:val="130"/>
  </w:num>
  <w:num w:numId="122" w16cid:durableId="1374115181">
    <w:abstractNumId w:val="157"/>
  </w:num>
  <w:num w:numId="123" w16cid:durableId="767117716">
    <w:abstractNumId w:val="149"/>
  </w:num>
  <w:num w:numId="124" w16cid:durableId="1857692778">
    <w:abstractNumId w:val="85"/>
  </w:num>
  <w:num w:numId="125" w16cid:durableId="2013948711">
    <w:abstractNumId w:val="110"/>
  </w:num>
  <w:num w:numId="126" w16cid:durableId="1793206039">
    <w:abstractNumId w:val="39"/>
  </w:num>
  <w:num w:numId="127" w16cid:durableId="1608544668">
    <w:abstractNumId w:val="97"/>
  </w:num>
  <w:num w:numId="128" w16cid:durableId="1887371869">
    <w:abstractNumId w:val="33"/>
  </w:num>
  <w:num w:numId="129" w16cid:durableId="1714305791">
    <w:abstractNumId w:val="144"/>
  </w:num>
  <w:num w:numId="130" w16cid:durableId="293801614">
    <w:abstractNumId w:val="68"/>
  </w:num>
  <w:num w:numId="131" w16cid:durableId="1713964451">
    <w:abstractNumId w:val="66"/>
  </w:num>
  <w:num w:numId="132" w16cid:durableId="1383792726">
    <w:abstractNumId w:val="75"/>
  </w:num>
  <w:num w:numId="133" w16cid:durableId="1618948453">
    <w:abstractNumId w:val="16"/>
  </w:num>
  <w:num w:numId="134" w16cid:durableId="918488284">
    <w:abstractNumId w:val="38"/>
  </w:num>
  <w:num w:numId="135" w16cid:durableId="1436748124">
    <w:abstractNumId w:val="111"/>
  </w:num>
  <w:num w:numId="136" w16cid:durableId="1205606013">
    <w:abstractNumId w:val="95"/>
  </w:num>
  <w:num w:numId="137" w16cid:durableId="270209160">
    <w:abstractNumId w:val="25"/>
  </w:num>
  <w:num w:numId="138" w16cid:durableId="722824858">
    <w:abstractNumId w:val="94"/>
  </w:num>
  <w:num w:numId="139" w16cid:durableId="535897303">
    <w:abstractNumId w:val="159"/>
  </w:num>
  <w:num w:numId="140" w16cid:durableId="1705398627">
    <w:abstractNumId w:val="120"/>
  </w:num>
  <w:num w:numId="141" w16cid:durableId="275331998">
    <w:abstractNumId w:val="147"/>
  </w:num>
  <w:num w:numId="142" w16cid:durableId="681904400">
    <w:abstractNumId w:val="138"/>
  </w:num>
  <w:num w:numId="143" w16cid:durableId="1806002789">
    <w:abstractNumId w:val="61"/>
  </w:num>
  <w:num w:numId="144" w16cid:durableId="352190749">
    <w:abstractNumId w:val="109"/>
  </w:num>
  <w:num w:numId="145" w16cid:durableId="187567603">
    <w:abstractNumId w:val="118"/>
  </w:num>
  <w:num w:numId="146" w16cid:durableId="1425415576">
    <w:abstractNumId w:val="26"/>
  </w:num>
  <w:num w:numId="147" w16cid:durableId="1412582225">
    <w:abstractNumId w:val="70"/>
  </w:num>
  <w:num w:numId="148" w16cid:durableId="213473843">
    <w:abstractNumId w:val="18"/>
  </w:num>
  <w:num w:numId="149" w16cid:durableId="1051491686">
    <w:abstractNumId w:val="55"/>
  </w:num>
  <w:num w:numId="150" w16cid:durableId="895706947">
    <w:abstractNumId w:val="112"/>
  </w:num>
  <w:num w:numId="151" w16cid:durableId="1081415596">
    <w:abstractNumId w:val="51"/>
  </w:num>
  <w:num w:numId="152" w16cid:durableId="1082411355">
    <w:abstractNumId w:val="165"/>
  </w:num>
  <w:num w:numId="153" w16cid:durableId="201209566">
    <w:abstractNumId w:val="101"/>
  </w:num>
  <w:num w:numId="154" w16cid:durableId="666977583">
    <w:abstractNumId w:val="115"/>
  </w:num>
  <w:num w:numId="155" w16cid:durableId="1112287192">
    <w:abstractNumId w:val="171"/>
  </w:num>
  <w:num w:numId="156" w16cid:durableId="719355649">
    <w:abstractNumId w:val="53"/>
  </w:num>
  <w:num w:numId="157" w16cid:durableId="1709602597">
    <w:abstractNumId w:val="162"/>
  </w:num>
  <w:num w:numId="158" w16cid:durableId="1954021478">
    <w:abstractNumId w:val="88"/>
  </w:num>
  <w:num w:numId="159" w16cid:durableId="1874878195">
    <w:abstractNumId w:val="9"/>
  </w:num>
  <w:num w:numId="160" w16cid:durableId="845940694">
    <w:abstractNumId w:val="117"/>
  </w:num>
  <w:num w:numId="161" w16cid:durableId="990868636">
    <w:abstractNumId w:val="178"/>
  </w:num>
  <w:num w:numId="162" w16cid:durableId="1106267489">
    <w:abstractNumId w:val="132"/>
  </w:num>
  <w:num w:numId="163" w16cid:durableId="526023106">
    <w:abstractNumId w:val="74"/>
  </w:num>
  <w:num w:numId="164" w16cid:durableId="530995097">
    <w:abstractNumId w:val="180"/>
  </w:num>
  <w:num w:numId="165" w16cid:durableId="354498049">
    <w:abstractNumId w:val="131"/>
  </w:num>
  <w:num w:numId="166" w16cid:durableId="868683639">
    <w:abstractNumId w:val="154"/>
  </w:num>
  <w:num w:numId="167" w16cid:durableId="1223635731">
    <w:abstractNumId w:val="7"/>
  </w:num>
  <w:num w:numId="168" w16cid:durableId="665866446">
    <w:abstractNumId w:val="72"/>
  </w:num>
  <w:num w:numId="169" w16cid:durableId="1841963552">
    <w:abstractNumId w:val="148"/>
  </w:num>
  <w:num w:numId="170" w16cid:durableId="980383816">
    <w:abstractNumId w:val="41"/>
  </w:num>
  <w:num w:numId="171" w16cid:durableId="773750104">
    <w:abstractNumId w:val="12"/>
  </w:num>
  <w:num w:numId="172" w16cid:durableId="2062552163">
    <w:abstractNumId w:val="63"/>
  </w:num>
  <w:num w:numId="173" w16cid:durableId="366830140">
    <w:abstractNumId w:val="23"/>
  </w:num>
  <w:num w:numId="174" w16cid:durableId="1587960700">
    <w:abstractNumId w:val="175"/>
  </w:num>
  <w:num w:numId="175" w16cid:durableId="1265571240">
    <w:abstractNumId w:val="4"/>
  </w:num>
  <w:num w:numId="176" w16cid:durableId="1538424059">
    <w:abstractNumId w:val="151"/>
  </w:num>
  <w:num w:numId="177" w16cid:durableId="445973679">
    <w:abstractNumId w:val="145"/>
  </w:num>
  <w:num w:numId="178" w16cid:durableId="728305013">
    <w:abstractNumId w:val="102"/>
  </w:num>
  <w:num w:numId="179" w16cid:durableId="89697">
    <w:abstractNumId w:val="8"/>
  </w:num>
  <w:num w:numId="180" w16cid:durableId="1044134879">
    <w:abstractNumId w:val="76"/>
  </w:num>
  <w:num w:numId="181" w16cid:durableId="1273364715">
    <w:abstractNumId w:val="12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ONGBOUOSSE">
    <w15:presenceInfo w15:providerId="None" w15:userId="Madeleine ONGBOUO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1360B"/>
    <w:rsid w:val="00016B72"/>
    <w:rsid w:val="00023C47"/>
    <w:rsid w:val="00032284"/>
    <w:rsid w:val="00043B99"/>
    <w:rsid w:val="00044E8D"/>
    <w:rsid w:val="00046611"/>
    <w:rsid w:val="00047DF4"/>
    <w:rsid w:val="00060E80"/>
    <w:rsid w:val="00064081"/>
    <w:rsid w:val="0006557E"/>
    <w:rsid w:val="000700E2"/>
    <w:rsid w:val="000753C8"/>
    <w:rsid w:val="00076B8F"/>
    <w:rsid w:val="000814C2"/>
    <w:rsid w:val="00084997"/>
    <w:rsid w:val="00085082"/>
    <w:rsid w:val="000871AA"/>
    <w:rsid w:val="00092FBD"/>
    <w:rsid w:val="00093A8B"/>
    <w:rsid w:val="000A41DB"/>
    <w:rsid w:val="000A5A21"/>
    <w:rsid w:val="000B5C72"/>
    <w:rsid w:val="000B6BD9"/>
    <w:rsid w:val="000C2617"/>
    <w:rsid w:val="000C4F23"/>
    <w:rsid w:val="000C4F58"/>
    <w:rsid w:val="000C5868"/>
    <w:rsid w:val="000C5AB3"/>
    <w:rsid w:val="000C5FD9"/>
    <w:rsid w:val="000C76C4"/>
    <w:rsid w:val="000D153C"/>
    <w:rsid w:val="000D1C6B"/>
    <w:rsid w:val="000D4DA8"/>
    <w:rsid w:val="000D6A55"/>
    <w:rsid w:val="000D6B90"/>
    <w:rsid w:val="000E5D73"/>
    <w:rsid w:val="000F0935"/>
    <w:rsid w:val="000F3D92"/>
    <w:rsid w:val="000F5BE6"/>
    <w:rsid w:val="001049B7"/>
    <w:rsid w:val="0010646A"/>
    <w:rsid w:val="00106E65"/>
    <w:rsid w:val="00111884"/>
    <w:rsid w:val="0011756E"/>
    <w:rsid w:val="00121C0E"/>
    <w:rsid w:val="0013226D"/>
    <w:rsid w:val="00137E6A"/>
    <w:rsid w:val="001421CF"/>
    <w:rsid w:val="00146B14"/>
    <w:rsid w:val="00155A32"/>
    <w:rsid w:val="001646DA"/>
    <w:rsid w:val="001753E9"/>
    <w:rsid w:val="00175A24"/>
    <w:rsid w:val="00187365"/>
    <w:rsid w:val="001930CE"/>
    <w:rsid w:val="00194E74"/>
    <w:rsid w:val="001A45FC"/>
    <w:rsid w:val="001A64D1"/>
    <w:rsid w:val="001A7BC3"/>
    <w:rsid w:val="001B012A"/>
    <w:rsid w:val="001B3CF9"/>
    <w:rsid w:val="001B7D4A"/>
    <w:rsid w:val="001C1210"/>
    <w:rsid w:val="001C1C64"/>
    <w:rsid w:val="001C1D03"/>
    <w:rsid w:val="001E0A75"/>
    <w:rsid w:val="001E1A20"/>
    <w:rsid w:val="001F0A5D"/>
    <w:rsid w:val="00212FD1"/>
    <w:rsid w:val="00236350"/>
    <w:rsid w:val="0023770D"/>
    <w:rsid w:val="00242F9B"/>
    <w:rsid w:val="0024490E"/>
    <w:rsid w:val="00251113"/>
    <w:rsid w:val="002647F6"/>
    <w:rsid w:val="00274187"/>
    <w:rsid w:val="002767EB"/>
    <w:rsid w:val="00291ADB"/>
    <w:rsid w:val="00292CF4"/>
    <w:rsid w:val="002A63BB"/>
    <w:rsid w:val="002A7562"/>
    <w:rsid w:val="002B7857"/>
    <w:rsid w:val="002C288B"/>
    <w:rsid w:val="002C5DEC"/>
    <w:rsid w:val="002C7916"/>
    <w:rsid w:val="002D0DC8"/>
    <w:rsid w:val="002D502E"/>
    <w:rsid w:val="002E209D"/>
    <w:rsid w:val="002E5696"/>
    <w:rsid w:val="002F02E7"/>
    <w:rsid w:val="002F120E"/>
    <w:rsid w:val="002F2E47"/>
    <w:rsid w:val="002F6848"/>
    <w:rsid w:val="00317542"/>
    <w:rsid w:val="00324C77"/>
    <w:rsid w:val="00324D33"/>
    <w:rsid w:val="0033078A"/>
    <w:rsid w:val="00342B0D"/>
    <w:rsid w:val="00351545"/>
    <w:rsid w:val="00355B65"/>
    <w:rsid w:val="003600B2"/>
    <w:rsid w:val="00363F47"/>
    <w:rsid w:val="00371A4C"/>
    <w:rsid w:val="00373198"/>
    <w:rsid w:val="003A1C53"/>
    <w:rsid w:val="003A61FC"/>
    <w:rsid w:val="003B0617"/>
    <w:rsid w:val="003B5EF5"/>
    <w:rsid w:val="003B612D"/>
    <w:rsid w:val="003B6BD1"/>
    <w:rsid w:val="003C0B3C"/>
    <w:rsid w:val="003C2EF3"/>
    <w:rsid w:val="003C3825"/>
    <w:rsid w:val="003D501F"/>
    <w:rsid w:val="003E0961"/>
    <w:rsid w:val="003E401B"/>
    <w:rsid w:val="003F1AC2"/>
    <w:rsid w:val="003F4801"/>
    <w:rsid w:val="003F722F"/>
    <w:rsid w:val="004005BC"/>
    <w:rsid w:val="004166A1"/>
    <w:rsid w:val="00430CE4"/>
    <w:rsid w:val="00433F96"/>
    <w:rsid w:val="00434D08"/>
    <w:rsid w:val="00436743"/>
    <w:rsid w:val="00446368"/>
    <w:rsid w:val="00454EA2"/>
    <w:rsid w:val="004566F0"/>
    <w:rsid w:val="004567AF"/>
    <w:rsid w:val="00472964"/>
    <w:rsid w:val="00480026"/>
    <w:rsid w:val="004852A0"/>
    <w:rsid w:val="00493811"/>
    <w:rsid w:val="00496993"/>
    <w:rsid w:val="00497622"/>
    <w:rsid w:val="004A0568"/>
    <w:rsid w:val="004A0CCA"/>
    <w:rsid w:val="004A3A44"/>
    <w:rsid w:val="004B17C1"/>
    <w:rsid w:val="004B4D69"/>
    <w:rsid w:val="004B74EC"/>
    <w:rsid w:val="004C0910"/>
    <w:rsid w:val="004C1F7A"/>
    <w:rsid w:val="004C4711"/>
    <w:rsid w:val="004C7996"/>
    <w:rsid w:val="004C7EB4"/>
    <w:rsid w:val="004D3F52"/>
    <w:rsid w:val="004D7846"/>
    <w:rsid w:val="004E6CE2"/>
    <w:rsid w:val="004F217A"/>
    <w:rsid w:val="00500269"/>
    <w:rsid w:val="00503512"/>
    <w:rsid w:val="00503C2D"/>
    <w:rsid w:val="00511D7D"/>
    <w:rsid w:val="00514AC8"/>
    <w:rsid w:val="00522AB3"/>
    <w:rsid w:val="005311AF"/>
    <w:rsid w:val="00540A39"/>
    <w:rsid w:val="005430C7"/>
    <w:rsid w:val="0055018F"/>
    <w:rsid w:val="0055179F"/>
    <w:rsid w:val="00555398"/>
    <w:rsid w:val="00564D5C"/>
    <w:rsid w:val="00564DCA"/>
    <w:rsid w:val="00565D99"/>
    <w:rsid w:val="00572B47"/>
    <w:rsid w:val="0058030A"/>
    <w:rsid w:val="00580F34"/>
    <w:rsid w:val="005A435F"/>
    <w:rsid w:val="005A4C06"/>
    <w:rsid w:val="005A6EAD"/>
    <w:rsid w:val="005C3034"/>
    <w:rsid w:val="005D0FF2"/>
    <w:rsid w:val="005D14A9"/>
    <w:rsid w:val="005D3426"/>
    <w:rsid w:val="005D3D50"/>
    <w:rsid w:val="005E1D55"/>
    <w:rsid w:val="005E2045"/>
    <w:rsid w:val="005E26BB"/>
    <w:rsid w:val="005F75D6"/>
    <w:rsid w:val="006138FA"/>
    <w:rsid w:val="00622285"/>
    <w:rsid w:val="00630BE4"/>
    <w:rsid w:val="0063137B"/>
    <w:rsid w:val="00632ECF"/>
    <w:rsid w:val="006560A9"/>
    <w:rsid w:val="00672F03"/>
    <w:rsid w:val="006742C1"/>
    <w:rsid w:val="006744B0"/>
    <w:rsid w:val="00674EC9"/>
    <w:rsid w:val="006815DD"/>
    <w:rsid w:val="00683C8C"/>
    <w:rsid w:val="00695A7B"/>
    <w:rsid w:val="006A38B4"/>
    <w:rsid w:val="006A3F63"/>
    <w:rsid w:val="006B31E0"/>
    <w:rsid w:val="006B3A1A"/>
    <w:rsid w:val="006B3BFD"/>
    <w:rsid w:val="006B7250"/>
    <w:rsid w:val="006B7A22"/>
    <w:rsid w:val="006C4F81"/>
    <w:rsid w:val="006D098E"/>
    <w:rsid w:val="006D4E0E"/>
    <w:rsid w:val="006E1269"/>
    <w:rsid w:val="006E5C46"/>
    <w:rsid w:val="006F04AF"/>
    <w:rsid w:val="007078BE"/>
    <w:rsid w:val="0071459B"/>
    <w:rsid w:val="00736048"/>
    <w:rsid w:val="00741CC4"/>
    <w:rsid w:val="007432BF"/>
    <w:rsid w:val="00750840"/>
    <w:rsid w:val="0075343A"/>
    <w:rsid w:val="00756970"/>
    <w:rsid w:val="007570A5"/>
    <w:rsid w:val="00764413"/>
    <w:rsid w:val="00770AB8"/>
    <w:rsid w:val="00771888"/>
    <w:rsid w:val="00773ABE"/>
    <w:rsid w:val="007836EE"/>
    <w:rsid w:val="007853FF"/>
    <w:rsid w:val="0079795E"/>
    <w:rsid w:val="007A1B52"/>
    <w:rsid w:val="007B54E4"/>
    <w:rsid w:val="007C517A"/>
    <w:rsid w:val="007F11DC"/>
    <w:rsid w:val="00801019"/>
    <w:rsid w:val="00803AC8"/>
    <w:rsid w:val="0080485A"/>
    <w:rsid w:val="00811331"/>
    <w:rsid w:val="0083401F"/>
    <w:rsid w:val="008372AD"/>
    <w:rsid w:val="008464A6"/>
    <w:rsid w:val="00853F48"/>
    <w:rsid w:val="008578B2"/>
    <w:rsid w:val="00857FA9"/>
    <w:rsid w:val="00862508"/>
    <w:rsid w:val="00864A2B"/>
    <w:rsid w:val="00873E37"/>
    <w:rsid w:val="00874230"/>
    <w:rsid w:val="008804E1"/>
    <w:rsid w:val="00880EA0"/>
    <w:rsid w:val="008814C2"/>
    <w:rsid w:val="00882716"/>
    <w:rsid w:val="008956B6"/>
    <w:rsid w:val="008B4851"/>
    <w:rsid w:val="008B500A"/>
    <w:rsid w:val="008B5B85"/>
    <w:rsid w:val="008C1941"/>
    <w:rsid w:val="008C303D"/>
    <w:rsid w:val="008C40CE"/>
    <w:rsid w:val="008C4938"/>
    <w:rsid w:val="008D591E"/>
    <w:rsid w:val="008D7AB2"/>
    <w:rsid w:val="008E5D18"/>
    <w:rsid w:val="008F065D"/>
    <w:rsid w:val="008F1F56"/>
    <w:rsid w:val="008F2EED"/>
    <w:rsid w:val="008F6EA5"/>
    <w:rsid w:val="0090548C"/>
    <w:rsid w:val="00910338"/>
    <w:rsid w:val="0092331C"/>
    <w:rsid w:val="00924BAA"/>
    <w:rsid w:val="00927607"/>
    <w:rsid w:val="009320F2"/>
    <w:rsid w:val="00941078"/>
    <w:rsid w:val="00942EC3"/>
    <w:rsid w:val="0094608C"/>
    <w:rsid w:val="0095793A"/>
    <w:rsid w:val="00967188"/>
    <w:rsid w:val="00976A06"/>
    <w:rsid w:val="00985270"/>
    <w:rsid w:val="00986FCE"/>
    <w:rsid w:val="00987EA9"/>
    <w:rsid w:val="00992492"/>
    <w:rsid w:val="009932C2"/>
    <w:rsid w:val="009952B4"/>
    <w:rsid w:val="009A05B0"/>
    <w:rsid w:val="009B0817"/>
    <w:rsid w:val="009B3271"/>
    <w:rsid w:val="009C25D0"/>
    <w:rsid w:val="009C710A"/>
    <w:rsid w:val="009D3559"/>
    <w:rsid w:val="009D3B07"/>
    <w:rsid w:val="009E17B1"/>
    <w:rsid w:val="009E489C"/>
    <w:rsid w:val="009E5C05"/>
    <w:rsid w:val="009F77E2"/>
    <w:rsid w:val="009F7A1B"/>
    <w:rsid w:val="00A119F5"/>
    <w:rsid w:val="00A12A7B"/>
    <w:rsid w:val="00A15CBE"/>
    <w:rsid w:val="00A21DE2"/>
    <w:rsid w:val="00A22FB1"/>
    <w:rsid w:val="00A2624D"/>
    <w:rsid w:val="00A2798A"/>
    <w:rsid w:val="00A357EA"/>
    <w:rsid w:val="00A35B52"/>
    <w:rsid w:val="00A406AC"/>
    <w:rsid w:val="00A40F5C"/>
    <w:rsid w:val="00A706BF"/>
    <w:rsid w:val="00A72F87"/>
    <w:rsid w:val="00A7517A"/>
    <w:rsid w:val="00A82ED4"/>
    <w:rsid w:val="00A904C0"/>
    <w:rsid w:val="00A90C41"/>
    <w:rsid w:val="00A95970"/>
    <w:rsid w:val="00A9782E"/>
    <w:rsid w:val="00AB30B5"/>
    <w:rsid w:val="00AB5684"/>
    <w:rsid w:val="00AC2F1F"/>
    <w:rsid w:val="00AC30AA"/>
    <w:rsid w:val="00AC4A3B"/>
    <w:rsid w:val="00AD495B"/>
    <w:rsid w:val="00AF05FF"/>
    <w:rsid w:val="00AF1632"/>
    <w:rsid w:val="00B10051"/>
    <w:rsid w:val="00B10DCF"/>
    <w:rsid w:val="00B219CE"/>
    <w:rsid w:val="00B23D29"/>
    <w:rsid w:val="00B241C1"/>
    <w:rsid w:val="00B24BF3"/>
    <w:rsid w:val="00B324AC"/>
    <w:rsid w:val="00B32FEB"/>
    <w:rsid w:val="00B408A8"/>
    <w:rsid w:val="00B42040"/>
    <w:rsid w:val="00B51AE4"/>
    <w:rsid w:val="00B53FDB"/>
    <w:rsid w:val="00B56D62"/>
    <w:rsid w:val="00B57BB7"/>
    <w:rsid w:val="00B64DE9"/>
    <w:rsid w:val="00B6635E"/>
    <w:rsid w:val="00B67C5A"/>
    <w:rsid w:val="00B7128B"/>
    <w:rsid w:val="00B75670"/>
    <w:rsid w:val="00B9416A"/>
    <w:rsid w:val="00B968B3"/>
    <w:rsid w:val="00B97B70"/>
    <w:rsid w:val="00BB065C"/>
    <w:rsid w:val="00BB0ACB"/>
    <w:rsid w:val="00BB52EE"/>
    <w:rsid w:val="00BC3FBF"/>
    <w:rsid w:val="00BC62FC"/>
    <w:rsid w:val="00BD15F6"/>
    <w:rsid w:val="00BD6E56"/>
    <w:rsid w:val="00BE17AD"/>
    <w:rsid w:val="00BE2501"/>
    <w:rsid w:val="00BE29AA"/>
    <w:rsid w:val="00BF28F6"/>
    <w:rsid w:val="00BF362F"/>
    <w:rsid w:val="00C055F2"/>
    <w:rsid w:val="00C05BFA"/>
    <w:rsid w:val="00C060FC"/>
    <w:rsid w:val="00C168D2"/>
    <w:rsid w:val="00C17956"/>
    <w:rsid w:val="00C217A3"/>
    <w:rsid w:val="00C315C3"/>
    <w:rsid w:val="00C44A75"/>
    <w:rsid w:val="00C45CCA"/>
    <w:rsid w:val="00C530B5"/>
    <w:rsid w:val="00C535F4"/>
    <w:rsid w:val="00C53619"/>
    <w:rsid w:val="00C65013"/>
    <w:rsid w:val="00C66552"/>
    <w:rsid w:val="00C71ABA"/>
    <w:rsid w:val="00C83CB3"/>
    <w:rsid w:val="00C916A1"/>
    <w:rsid w:val="00C96619"/>
    <w:rsid w:val="00CA1DA8"/>
    <w:rsid w:val="00CA7874"/>
    <w:rsid w:val="00CB2517"/>
    <w:rsid w:val="00CC0AC4"/>
    <w:rsid w:val="00CC50C4"/>
    <w:rsid w:val="00CC71AD"/>
    <w:rsid w:val="00CC7C07"/>
    <w:rsid w:val="00CD353A"/>
    <w:rsid w:val="00CD4B80"/>
    <w:rsid w:val="00CD73E6"/>
    <w:rsid w:val="00D02780"/>
    <w:rsid w:val="00D052FD"/>
    <w:rsid w:val="00D05FE5"/>
    <w:rsid w:val="00D0656D"/>
    <w:rsid w:val="00D06B91"/>
    <w:rsid w:val="00D07AE5"/>
    <w:rsid w:val="00D13F96"/>
    <w:rsid w:val="00D16810"/>
    <w:rsid w:val="00D210BD"/>
    <w:rsid w:val="00D234D1"/>
    <w:rsid w:val="00D24687"/>
    <w:rsid w:val="00D267CE"/>
    <w:rsid w:val="00D47CC0"/>
    <w:rsid w:val="00D627A4"/>
    <w:rsid w:val="00D64AF8"/>
    <w:rsid w:val="00D67425"/>
    <w:rsid w:val="00D73C65"/>
    <w:rsid w:val="00D84900"/>
    <w:rsid w:val="00D85A0E"/>
    <w:rsid w:val="00D8661A"/>
    <w:rsid w:val="00D86DC6"/>
    <w:rsid w:val="00DA47E6"/>
    <w:rsid w:val="00DA68DA"/>
    <w:rsid w:val="00DB1771"/>
    <w:rsid w:val="00DC669B"/>
    <w:rsid w:val="00DC6A4B"/>
    <w:rsid w:val="00DC71AE"/>
    <w:rsid w:val="00DD2C30"/>
    <w:rsid w:val="00DE1F18"/>
    <w:rsid w:val="00DE4EBE"/>
    <w:rsid w:val="00DF0A7F"/>
    <w:rsid w:val="00E059A9"/>
    <w:rsid w:val="00E10DF7"/>
    <w:rsid w:val="00E127D4"/>
    <w:rsid w:val="00E17E5F"/>
    <w:rsid w:val="00E209ED"/>
    <w:rsid w:val="00E21DC4"/>
    <w:rsid w:val="00E317FD"/>
    <w:rsid w:val="00E41BE2"/>
    <w:rsid w:val="00E56F9C"/>
    <w:rsid w:val="00E575A8"/>
    <w:rsid w:val="00E57CD3"/>
    <w:rsid w:val="00E60289"/>
    <w:rsid w:val="00E6536C"/>
    <w:rsid w:val="00E6704A"/>
    <w:rsid w:val="00E67297"/>
    <w:rsid w:val="00E70154"/>
    <w:rsid w:val="00E73071"/>
    <w:rsid w:val="00E84FB9"/>
    <w:rsid w:val="00E868FE"/>
    <w:rsid w:val="00E86B8C"/>
    <w:rsid w:val="00E929BF"/>
    <w:rsid w:val="00EB6EFA"/>
    <w:rsid w:val="00EC0E99"/>
    <w:rsid w:val="00ED4368"/>
    <w:rsid w:val="00ED5AFE"/>
    <w:rsid w:val="00EE72E6"/>
    <w:rsid w:val="00EF03D1"/>
    <w:rsid w:val="00F048B1"/>
    <w:rsid w:val="00F05009"/>
    <w:rsid w:val="00F12775"/>
    <w:rsid w:val="00F20F63"/>
    <w:rsid w:val="00F41638"/>
    <w:rsid w:val="00F4693C"/>
    <w:rsid w:val="00F60360"/>
    <w:rsid w:val="00F67BAD"/>
    <w:rsid w:val="00F74356"/>
    <w:rsid w:val="00F77177"/>
    <w:rsid w:val="00F8341E"/>
    <w:rsid w:val="00F970FF"/>
    <w:rsid w:val="00FA0854"/>
    <w:rsid w:val="00FA7875"/>
    <w:rsid w:val="00FB3E0C"/>
    <w:rsid w:val="00FB445D"/>
    <w:rsid w:val="00FD14BD"/>
    <w:rsid w:val="00FD1D21"/>
    <w:rsid w:val="00FD2001"/>
    <w:rsid w:val="00FE0A4A"/>
    <w:rsid w:val="00FE254E"/>
    <w:rsid w:val="00FE383A"/>
    <w:rsid w:val="00FE3A2A"/>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1"/>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1"/>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1"/>
    <w:unhideWhenUsed/>
    <w:qFormat/>
    <w:rsid w:val="00A95970"/>
    <w:pPr>
      <w:ind w:left="707"/>
      <w:outlineLvl w:val="2"/>
    </w:pPr>
    <w:rPr>
      <w:b/>
      <w:bCs/>
      <w:sz w:val="24"/>
      <w:szCs w:val="24"/>
    </w:rPr>
  </w:style>
  <w:style w:type="paragraph" w:styleId="Titre4">
    <w:name w:val="heading 4"/>
    <w:basedOn w:val="Normal"/>
    <w:link w:val="Titre4Car"/>
    <w:uiPriority w:val="1"/>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1"/>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2F120E"/>
    <w:pPr>
      <w:keepNext/>
      <w:widowControl/>
      <w:numPr>
        <w:numId w:val="98"/>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1"/>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iPriority w:val="99"/>
    <w:unhideWhenUsed/>
    <w:rsid w:val="00514AC8"/>
    <w:pPr>
      <w:tabs>
        <w:tab w:val="center" w:pos="4536"/>
        <w:tab w:val="right" w:pos="9072"/>
      </w:tabs>
    </w:pPr>
  </w:style>
  <w:style w:type="character" w:customStyle="1" w:styleId="En-tteCar">
    <w:name w:val="En-tête Car"/>
    <w:aliases w:val="Para3 Car"/>
    <w:basedOn w:val="Policepardfaut"/>
    <w:link w:val="En-tte"/>
    <w:uiPriority w:val="99"/>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1"/>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locked/>
    <w:rsid w:val="00976A06"/>
    <w:rPr>
      <w:rFonts w:ascii="Cambria" w:eastAsia="Cambria" w:hAnsi="Cambria" w:cs="Cambria"/>
      <w:lang w:val="fr-FR"/>
    </w:rPr>
  </w:style>
  <w:style w:type="paragraph" w:styleId="Textedebulles">
    <w:name w:val="Balloon Text"/>
    <w:basedOn w:val="Normal"/>
    <w:link w:val="TextedebullesCar"/>
    <w:uiPriority w:val="99"/>
    <w:unhideWhenUsed/>
    <w:rsid w:val="003F4801"/>
    <w:rPr>
      <w:rFonts w:ascii="Tahoma" w:hAnsi="Tahoma" w:cs="Tahoma"/>
      <w:sz w:val="16"/>
      <w:szCs w:val="16"/>
    </w:rPr>
  </w:style>
  <w:style w:type="character" w:customStyle="1" w:styleId="TextedebullesCar">
    <w:name w:val="Texte de bulles Car"/>
    <w:basedOn w:val="Policepardfaut"/>
    <w:link w:val="Textedebulles"/>
    <w:uiPriority w:val="99"/>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uiPriority w:val="1"/>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val="en-CM" w:eastAsia="en-CM"/>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99"/>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1"/>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1"/>
    <w:qFormat/>
    <w:rsid w:val="00503C2D"/>
    <w:pPr>
      <w:widowControl/>
      <w:tabs>
        <w:tab w:val="right" w:leader="dot" w:pos="9639"/>
      </w:tabs>
      <w:autoSpaceDE/>
      <w:autoSpaceDN/>
      <w:jc w:val="both"/>
    </w:pPr>
    <w:rPr>
      <w:rFonts w:ascii="Times New Roman" w:hAnsi="Times New Roman" w:cs="Times New Roman"/>
      <w:b/>
      <w:bCs/>
      <w:sz w:val="24"/>
      <w:szCs w:val="24"/>
    </w:rPr>
  </w:style>
  <w:style w:type="paragraph" w:styleId="TM3">
    <w:name w:val="toc 3"/>
    <w:basedOn w:val="Normal"/>
    <w:next w:val="Normal"/>
    <w:autoRedefine/>
    <w:uiPriority w:val="1"/>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100"/>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rsid w:val="002F120E"/>
    <w:rPr>
      <w:rFonts w:ascii="Cambria" w:eastAsia="Cambria" w:hAnsi="Cambria" w:cs="Cambria"/>
      <w:b/>
      <w:bCs/>
      <w:i/>
      <w:iCs/>
      <w:sz w:val="25"/>
      <w:szCs w:val="25"/>
      <w:lang w:val="fr-FR"/>
    </w:rPr>
  </w:style>
  <w:style w:type="character" w:customStyle="1" w:styleId="Titre4Car">
    <w:name w:val="Titre 4 Car"/>
    <w:link w:val="Titre4"/>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101"/>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102"/>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103"/>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104"/>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104"/>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104"/>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104"/>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105"/>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106"/>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107"/>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108"/>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108"/>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109"/>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110"/>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111"/>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112"/>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113"/>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113"/>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114"/>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9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115"/>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117"/>
      </w:numPr>
    </w:pPr>
  </w:style>
  <w:style w:type="numbering" w:customStyle="1" w:styleId="StyleNumros2">
    <w:name w:val="Style Numéros2"/>
    <w:rsid w:val="002F120E"/>
    <w:pPr>
      <w:numPr>
        <w:numId w:val="118"/>
      </w:numPr>
    </w:pPr>
  </w:style>
  <w:style w:type="numbering" w:customStyle="1" w:styleId="StyleNumros11">
    <w:name w:val="Style Numéros11"/>
    <w:rsid w:val="002F120E"/>
    <w:pPr>
      <w:numPr>
        <w:numId w:val="116"/>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styleId="Mentionnonrsolue">
    <w:name w:val="Unresolved Mention"/>
    <w:basedOn w:val="Policepardfaut"/>
    <w:uiPriority w:val="99"/>
    <w:semiHidden/>
    <w:unhideWhenUsed/>
    <w:rsid w:val="006A38B4"/>
    <w:rPr>
      <w:color w:val="605E5C"/>
      <w:shd w:val="clear" w:color="auto" w:fill="E1DFDD"/>
    </w:rPr>
  </w:style>
  <w:style w:type="paragraph" w:customStyle="1" w:styleId="AAOarticles">
    <w:name w:val="AAO articles"/>
    <w:basedOn w:val="Normal"/>
    <w:link w:val="AAOarticlesCar"/>
    <w:autoRedefine/>
    <w:qFormat/>
    <w:rsid w:val="00736048"/>
    <w:pPr>
      <w:numPr>
        <w:numId w:val="178"/>
      </w:numPr>
      <w:suppressAutoHyphens/>
      <w:spacing w:before="120" w:after="120"/>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736048"/>
    <w:rPr>
      <w:rFonts w:ascii="Arial Narrow" w:eastAsia="Times New Roman" w:hAnsi="Arial Narrow" w:cs="Arial"/>
      <w:b/>
      <w:bCs/>
      <w:sz w:val="28"/>
      <w:szCs w:val="24"/>
      <w:lang w:val="fr-FR" w:eastAsia="fr-FR"/>
    </w:rPr>
  </w:style>
  <w:style w:type="paragraph" w:customStyle="1" w:styleId="DTAOtitre">
    <w:name w:val="DTAO titre"/>
    <w:basedOn w:val="Normal"/>
    <w:link w:val="DTAOtitreCar"/>
    <w:autoRedefine/>
    <w:qFormat/>
    <w:rsid w:val="00736048"/>
    <w:pPr>
      <w:suppressAutoHyphens/>
      <w:spacing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736048"/>
    <w:rPr>
      <w:rFonts w:ascii="Times New Roman" w:eastAsia="Times New Roman" w:hAnsi="Times New Roman" w:cs="Times New Roman"/>
      <w:b/>
      <w:bCs/>
      <w:caps/>
      <w:spacing w:val="36"/>
      <w:w w:val="80"/>
      <w:position w:val="-1"/>
      <w:sz w:val="32"/>
      <w:szCs w:val="6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header" Target="header1.xml"/><Relationship Id="rId47" Type="http://schemas.openxmlformats.org/officeDocument/2006/relationships/footer" Target="footer4.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footer" Target="footer8.xml"/><Relationship Id="rId89" Type="http://schemas.openxmlformats.org/officeDocument/2006/relationships/fontTable" Target="fontTable.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footer" Target="footer7.xm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file://localhost/C:/Users/BC/Desktop/MINDEVEL%202025/DTAO%20MINDEVEL_2025_15_01_DAO.docx%23_Toc189124079" TargetMode="Externa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8" Type="http://schemas.openxmlformats.org/officeDocument/2006/relationships/image" Target="media/image1.jpeg"/><Relationship Id="rId51" Type="http://schemas.openxmlformats.org/officeDocument/2006/relationships/footer" Target="footer6.xm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header" Target="header3.xm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header" Target="header8.xml"/><Relationship Id="rId88" Type="http://schemas.openxmlformats.org/officeDocument/2006/relationships/footer" Target="footer1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header" Target="header5.xml"/><Relationship Id="rId57" Type="http://schemas.openxmlformats.org/officeDocument/2006/relationships/image" Target="media/image5.png"/><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footer" Target="footer2.xml"/><Relationship Id="rId52" Type="http://schemas.openxmlformats.org/officeDocument/2006/relationships/header" Target="header6.xm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8230;&#8230;&#8230;....&#8230;../" TargetMode="External"/><Relationship Id="rId50" Type="http://schemas.openxmlformats.org/officeDocument/2006/relationships/footer" Target="footer5.xml"/><Relationship Id="rId55" Type="http://schemas.openxmlformats.org/officeDocument/2006/relationships/image" Target="media/image3.png"/><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footer" Target="footer3.xml"/><Relationship Id="rId66" Type="http://schemas.openxmlformats.org/officeDocument/2006/relationships/image" Target="media/image14.png"/><Relationship Id="rId87" Type="http://schemas.openxmlformats.org/officeDocument/2006/relationships/footer" Target="footer10.xml"/><Relationship Id="rId61" Type="http://schemas.openxmlformats.org/officeDocument/2006/relationships/image" Target="media/image9.png"/><Relationship Id="rId82" Type="http://schemas.openxmlformats.org/officeDocument/2006/relationships/header" Target="header7.xml"/><Relationship Id="rId19" Type="http://schemas.openxmlformats.org/officeDocument/2006/relationships/hyperlink" Target="file://localhost/C:/Users/BC/Desktop/MINDEVEL%202025/DTAO%20MINDEVEL_2025_15_01_DAO.docx%23_Toc189124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DCEF-D0C2-468D-9C24-6E2CBA6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121</Pages>
  <Words>43416</Words>
  <Characters>247477</Characters>
  <Application>Microsoft Office Word</Application>
  <DocSecurity>0</DocSecurity>
  <Lines>2062</Lines>
  <Paragraphs>580</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290313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20</cp:revision>
  <cp:lastPrinted>2025-02-19T08:27:00Z</cp:lastPrinted>
  <dcterms:created xsi:type="dcterms:W3CDTF">2026-04-20T10:23:00Z</dcterms:created>
  <dcterms:modified xsi:type="dcterms:W3CDTF">2026-06-03T06:50:00Z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